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77CD" w14:textId="77777777" w:rsidR="00E43626" w:rsidRPr="00162823" w:rsidRDefault="00E43626" w:rsidP="00EC25D9">
      <w:pPr>
        <w:spacing w:line="240" w:lineRule="auto"/>
        <w:jc w:val="center"/>
        <w:rPr>
          <w:b/>
          <w:sz w:val="22"/>
        </w:rPr>
      </w:pPr>
      <w:bookmarkStart w:id="0"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8"/>
        <w:gridCol w:w="7162"/>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1" w:name="title"/>
            <w:bookmarkEnd w:id="1"/>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58D08BE5" w:rsidR="00124109" w:rsidRPr="00124463" w:rsidRDefault="009C7F56" w:rsidP="00EA3A83">
            <w:pPr>
              <w:rPr>
                <w:sz w:val="28"/>
              </w:rPr>
            </w:pPr>
            <w:bookmarkStart w:id="2" w:name="datenow"/>
            <w:bookmarkEnd w:id="2"/>
            <w:r w:rsidRPr="00573D75">
              <w:rPr>
                <w:sz w:val="28"/>
              </w:rPr>
              <w:t xml:space="preserve"> </w:t>
            </w:r>
            <w:r w:rsidR="00CF59C6">
              <w:rPr>
                <w:sz w:val="28"/>
              </w:rPr>
              <w:t>2</w:t>
            </w:r>
            <w:r w:rsidR="000A15AD">
              <w:rPr>
                <w:sz w:val="28"/>
              </w:rPr>
              <w:t>2</w:t>
            </w:r>
            <w:r w:rsidR="00CF59C6">
              <w:rPr>
                <w:sz w:val="28"/>
              </w:rPr>
              <w:t xml:space="preserve"> </w:t>
            </w:r>
            <w:r w:rsidR="000A15AD">
              <w:rPr>
                <w:sz w:val="28"/>
              </w:rPr>
              <w:t xml:space="preserve">September </w:t>
            </w:r>
            <w:r w:rsidR="00CF59C6">
              <w:rPr>
                <w:sz w:val="28"/>
              </w:rPr>
              <w:t>2022</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4FDF74CA" w:rsidR="00124109" w:rsidRPr="00162823" w:rsidRDefault="00124109" w:rsidP="00124109">
      <w:pPr>
        <w:ind w:left="397" w:right="397"/>
      </w:pPr>
      <w:r w:rsidRPr="00162823">
        <w:t xml:space="preserve">This version of the Market Code dated </w:t>
      </w:r>
      <w:r w:rsidR="003E7E53">
        <w:t>22 September</w:t>
      </w:r>
      <w:r w:rsidR="00CF59C6">
        <w:t xml:space="preserve"> 2022</w:t>
      </w:r>
      <w:r w:rsidR="00D554FD">
        <w:t xml:space="preserve">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7"/>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6"/>
                <w:attr w:name="Day" w:val="1"/>
                <w:attr w:name="Year" w:val="2008"/>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Month" w:val="7"/>
                <w:attr w:name="Day" w:val="15"/>
                <w:attr w:name="Year" w:val="2008"/>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8"/>
                <w:attr w:name="Year" w:val="200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4"/>
                <w:attr w:name="Year" w:val="2009"/>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5"/>
                <w:attr w:name="Year" w:val="2009"/>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Month" w:val="3"/>
                <w:attr w:name="Day" w:val="26"/>
                <w:attr w:name="Year" w:val="2009"/>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Month" w:val="6"/>
                <w:attr w:name="Day" w:val="26"/>
                <w:attr w:name="Year" w:val="2009"/>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Month" w:val="8"/>
                <w:attr w:name="Day" w:val="17"/>
                <w:attr w:name="Year" w:val="2009"/>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Month" w:val="8"/>
                <w:attr w:name="Day" w:val="26"/>
                <w:attr w:name="Year" w:val="2009"/>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Month" w:val="12"/>
                <w:attr w:name="Day" w:val="15"/>
                <w:attr w:name="Year" w:val="2009"/>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Month" w:val="3"/>
                <w:attr w:name="Day" w:val="29"/>
                <w:attr w:name="Year" w:val="2010"/>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Month" w:val="8"/>
                <w:attr w:name="Day" w:val="12"/>
                <w:attr w:name="Year" w:val="2010"/>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 xml:space="preserve">Clarification of charging and changes to </w:t>
            </w:r>
            <w:proofErr w:type="gramStart"/>
            <w:r w:rsidRPr="00162823">
              <w:rPr>
                <w:bCs/>
                <w:szCs w:val="22"/>
              </w:rPr>
              <w:t>30 day</w:t>
            </w:r>
            <w:proofErr w:type="gramEnd"/>
            <w:r w:rsidRPr="00162823">
              <w:rPr>
                <w:bCs/>
                <w:szCs w:val="22"/>
              </w:rPr>
              <w:t xml:space="preserve">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Month" w:val="9"/>
                <w:attr w:name="Day" w:val="27"/>
                <w:attr w:name="Year" w:val="2010"/>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Month" w:val="3"/>
                <w:attr w:name="Day" w:val="25"/>
                <w:attr w:name="Year" w:val="2011"/>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Month" w:val="7"/>
                <w:attr w:name="Day" w:val="21"/>
                <w:attr w:name="Year" w:val="2011"/>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Month" w:val="11"/>
                <w:attr w:name="Day" w:val="11"/>
                <w:attr w:name="Year" w:val="20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Month" w:val="3"/>
                <w:attr w:name="Day" w:val="1"/>
                <w:attr w:name="Year" w:val="2012"/>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proofErr w:type="spellStart"/>
            <w:r w:rsidRPr="00162823">
              <w:rPr>
                <w:bCs/>
                <w:szCs w:val="22"/>
              </w:rPr>
              <w:t>Opt</w:t>
            </w:r>
            <w:proofErr w:type="spellEnd"/>
            <w:r w:rsidRPr="00162823">
              <w:rPr>
                <w:bCs/>
                <w:szCs w:val="22"/>
              </w:rPr>
              <w:t xml:space="preserve">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Month" w:val="3"/>
                <w:attr w:name="Day" w:val="30"/>
                <w:attr w:name="Year" w:val="2012"/>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Month" w:val="6"/>
                <w:attr w:name="Day" w:val="11"/>
                <w:attr w:name="Year" w:val="2012"/>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 xml:space="preserve">Automation of POLR/Gap Site </w:t>
            </w:r>
            <w:proofErr w:type="spellStart"/>
            <w:r w:rsidRPr="00162823">
              <w:rPr>
                <w:bCs/>
                <w:szCs w:val="22"/>
              </w:rPr>
              <w:t>Opt</w:t>
            </w:r>
            <w:proofErr w:type="spellEnd"/>
            <w:r w:rsidRPr="00162823">
              <w:rPr>
                <w:bCs/>
                <w:szCs w:val="22"/>
              </w:rPr>
              <w:t xml:space="preserve">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 xml:space="preserve">POLR </w:t>
            </w:r>
            <w:proofErr w:type="spellStart"/>
            <w:r w:rsidRPr="00162823">
              <w:rPr>
                <w:bCs/>
                <w:szCs w:val="22"/>
              </w:rPr>
              <w:t>Opt</w:t>
            </w:r>
            <w:proofErr w:type="spellEnd"/>
            <w:r w:rsidRPr="00162823">
              <w:rPr>
                <w:bCs/>
                <w:szCs w:val="22"/>
              </w:rPr>
              <w:t xml:space="preserve">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 xml:space="preserve">Update to POLR / GAP </w:t>
            </w:r>
            <w:proofErr w:type="spellStart"/>
            <w:r>
              <w:rPr>
                <w:bCs/>
                <w:szCs w:val="22"/>
              </w:rPr>
              <w:t>Opt</w:t>
            </w:r>
            <w:proofErr w:type="spellEnd"/>
            <w:r>
              <w:rPr>
                <w:bCs/>
                <w:szCs w:val="22"/>
              </w:rPr>
              <w:t xml:space="preserve">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lastRenderedPageBreak/>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lastRenderedPageBreak/>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r w:rsidR="001F29FB" w:rsidRPr="00F23978" w14:paraId="3F114E8E"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FCA2A98" w14:textId="1577C536" w:rsidR="001F29FB" w:rsidRDefault="00CF59C6" w:rsidP="005C4099">
            <w:pPr>
              <w:spacing w:before="60" w:after="60" w:line="240" w:lineRule="auto"/>
              <w:jc w:val="center"/>
              <w:rPr>
                <w:bCs/>
                <w:szCs w:val="22"/>
              </w:rPr>
            </w:pPr>
            <w:r>
              <w:rPr>
                <w:bCs/>
                <w:szCs w:val="22"/>
              </w:rPr>
              <w:t>48</w:t>
            </w:r>
            <w:r w:rsidR="001F29FB">
              <w:rPr>
                <w:bCs/>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9D11304" w14:textId="314F7760" w:rsidR="001F29FB" w:rsidRDefault="001F29FB" w:rsidP="007031F0">
            <w:pPr>
              <w:spacing w:before="60" w:after="60" w:line="240" w:lineRule="auto"/>
              <w:jc w:val="center"/>
              <w:rPr>
                <w:bCs/>
                <w:szCs w:val="22"/>
              </w:rPr>
            </w:pPr>
            <w:r>
              <w:rPr>
                <w:bCs/>
                <w:szCs w:val="22"/>
              </w:rPr>
              <w:t>2022-03-24</w:t>
            </w:r>
          </w:p>
        </w:tc>
        <w:tc>
          <w:tcPr>
            <w:tcW w:w="4394" w:type="dxa"/>
            <w:tcBorders>
              <w:top w:val="single" w:sz="4" w:space="0" w:color="auto"/>
              <w:left w:val="single" w:sz="4" w:space="0" w:color="auto"/>
              <w:bottom w:val="single" w:sz="4" w:space="0" w:color="auto"/>
              <w:right w:val="single" w:sz="4" w:space="0" w:color="auto"/>
            </w:tcBorders>
            <w:vAlign w:val="center"/>
          </w:tcPr>
          <w:p w14:paraId="34D3356E" w14:textId="388C1E4B" w:rsidR="001F29FB" w:rsidRDefault="001D6408" w:rsidP="0025412D">
            <w:pPr>
              <w:spacing w:before="60" w:after="60" w:line="240" w:lineRule="auto"/>
              <w:jc w:val="left"/>
              <w:rPr>
                <w:bCs/>
                <w:szCs w:val="22"/>
              </w:rPr>
            </w:pPr>
            <w:r>
              <w:rPr>
                <w:bCs/>
                <w:szCs w:val="22"/>
              </w:rPr>
              <w:t>Fix a typographical error</w:t>
            </w:r>
            <w:r w:rsidR="00B85CC3">
              <w:rPr>
                <w:bCs/>
                <w:szCs w:val="22"/>
              </w:rPr>
              <w:t xml:space="preserve">. Schedule </w:t>
            </w:r>
            <w:r w:rsidR="009150DF">
              <w:rPr>
                <w:bCs/>
                <w:szCs w:val="22"/>
              </w:rPr>
              <w:t>25</w:t>
            </w:r>
            <w:r w:rsidR="00CB66F4">
              <w:rPr>
                <w:bCs/>
                <w:szCs w:val="22"/>
              </w:rPr>
              <w:t xml:space="preserve"> Section 4.1.3</w:t>
            </w:r>
          </w:p>
        </w:tc>
        <w:tc>
          <w:tcPr>
            <w:tcW w:w="1984" w:type="dxa"/>
            <w:tcBorders>
              <w:top w:val="single" w:sz="4" w:space="0" w:color="auto"/>
              <w:left w:val="single" w:sz="4" w:space="0" w:color="auto"/>
              <w:bottom w:val="single" w:sz="4" w:space="0" w:color="auto"/>
              <w:right w:val="single" w:sz="4" w:space="0" w:color="auto"/>
            </w:tcBorders>
            <w:vAlign w:val="center"/>
          </w:tcPr>
          <w:p w14:paraId="25B5808C" w14:textId="5771B19C" w:rsidR="001F29FB" w:rsidRDefault="001D6408" w:rsidP="0025412D">
            <w:pPr>
              <w:spacing w:before="60" w:after="60" w:line="240" w:lineRule="auto"/>
              <w:jc w:val="center"/>
              <w:rPr>
                <w:bCs/>
                <w:szCs w:val="22"/>
              </w:rPr>
            </w:pPr>
            <w:r>
              <w:rPr>
                <w:bCs/>
                <w:szCs w:val="22"/>
              </w:rPr>
              <w:t>MCCP272</w:t>
            </w:r>
          </w:p>
        </w:tc>
      </w:tr>
      <w:tr w:rsidR="002B1504" w:rsidRPr="00F23978" w14:paraId="4A678B2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BC7235A" w14:textId="72D7F93D" w:rsidR="002B1504" w:rsidRDefault="002B1504" w:rsidP="005C4099">
            <w:pPr>
              <w:spacing w:before="60" w:after="60" w:line="240" w:lineRule="auto"/>
              <w:jc w:val="center"/>
              <w:rPr>
                <w:bCs/>
                <w:szCs w:val="22"/>
              </w:rPr>
            </w:pPr>
            <w:r>
              <w:rPr>
                <w:bCs/>
                <w:szCs w:val="22"/>
              </w:rPr>
              <w:t>49</w:t>
            </w:r>
          </w:p>
        </w:tc>
        <w:tc>
          <w:tcPr>
            <w:tcW w:w="1560" w:type="dxa"/>
            <w:tcBorders>
              <w:top w:val="single" w:sz="4" w:space="0" w:color="auto"/>
              <w:left w:val="single" w:sz="4" w:space="0" w:color="auto"/>
              <w:bottom w:val="single" w:sz="4" w:space="0" w:color="auto"/>
              <w:right w:val="single" w:sz="4" w:space="0" w:color="auto"/>
            </w:tcBorders>
            <w:vAlign w:val="center"/>
          </w:tcPr>
          <w:p w14:paraId="51A422F7" w14:textId="7963EAAE" w:rsidR="002B1504" w:rsidRDefault="002B1504" w:rsidP="007031F0">
            <w:pPr>
              <w:spacing w:before="60" w:after="60" w:line="240" w:lineRule="auto"/>
              <w:jc w:val="center"/>
              <w:rPr>
                <w:bCs/>
                <w:szCs w:val="22"/>
              </w:rPr>
            </w:pPr>
            <w:r>
              <w:rPr>
                <w:bCs/>
                <w:szCs w:val="22"/>
              </w:rPr>
              <w:t>2022-09-22</w:t>
            </w:r>
          </w:p>
        </w:tc>
        <w:tc>
          <w:tcPr>
            <w:tcW w:w="4394" w:type="dxa"/>
            <w:tcBorders>
              <w:top w:val="single" w:sz="4" w:space="0" w:color="auto"/>
              <w:left w:val="single" w:sz="4" w:space="0" w:color="auto"/>
              <w:bottom w:val="single" w:sz="4" w:space="0" w:color="auto"/>
              <w:right w:val="single" w:sz="4" w:space="0" w:color="auto"/>
            </w:tcBorders>
            <w:vAlign w:val="center"/>
          </w:tcPr>
          <w:p w14:paraId="20DE2D88" w14:textId="6A142707" w:rsidR="002B1504" w:rsidRDefault="00B514B1" w:rsidP="0025412D">
            <w:pPr>
              <w:spacing w:before="60" w:after="60" w:line="240" w:lineRule="auto"/>
              <w:jc w:val="left"/>
              <w:rPr>
                <w:bCs/>
                <w:szCs w:val="22"/>
              </w:rPr>
            </w:pPr>
            <w:r>
              <w:rPr>
                <w:bCs/>
                <w:szCs w:val="22"/>
              </w:rPr>
              <w:t>Consolidation of CSD0205 and CSD0207</w:t>
            </w:r>
          </w:p>
        </w:tc>
        <w:tc>
          <w:tcPr>
            <w:tcW w:w="1984" w:type="dxa"/>
            <w:tcBorders>
              <w:top w:val="single" w:sz="4" w:space="0" w:color="auto"/>
              <w:left w:val="single" w:sz="4" w:space="0" w:color="auto"/>
              <w:bottom w:val="single" w:sz="4" w:space="0" w:color="auto"/>
              <w:right w:val="single" w:sz="4" w:space="0" w:color="auto"/>
            </w:tcBorders>
            <w:vAlign w:val="center"/>
          </w:tcPr>
          <w:p w14:paraId="06857F0B" w14:textId="7C4DEEAD" w:rsidR="002B1504" w:rsidRDefault="00B514B1" w:rsidP="0025412D">
            <w:pPr>
              <w:spacing w:before="60" w:after="60" w:line="240" w:lineRule="auto"/>
              <w:jc w:val="center"/>
              <w:rPr>
                <w:bCs/>
                <w:szCs w:val="22"/>
              </w:rPr>
            </w:pPr>
            <w:r>
              <w:rPr>
                <w:bCs/>
                <w:szCs w:val="22"/>
              </w:rPr>
              <w:t>MCCP266</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3" w:name="toc1"/>
    <w:p w14:paraId="697DC590" w14:textId="6DE1B8F1" w:rsidR="00940470" w:rsidRDefault="00E61A34" w:rsidP="00731BAF">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7C013C">
        <w:rPr>
          <w:noProof/>
        </w:rPr>
        <w:t>8</w:t>
      </w:r>
      <w:r w:rsidR="00940470">
        <w:rPr>
          <w:noProof/>
        </w:rPr>
        <w:fldChar w:fldCharType="end"/>
      </w:r>
    </w:p>
    <w:p w14:paraId="19111675" w14:textId="7A032783" w:rsidR="00940470" w:rsidRDefault="00940470" w:rsidP="00731BAF">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7C013C">
        <w:rPr>
          <w:noProof/>
        </w:rPr>
        <w:t>14</w:t>
      </w:r>
      <w:r>
        <w:rPr>
          <w:noProof/>
        </w:rPr>
        <w:fldChar w:fldCharType="end"/>
      </w:r>
    </w:p>
    <w:p w14:paraId="3F97449F" w14:textId="073EB8C6" w:rsidR="00940470" w:rsidRDefault="00940470" w:rsidP="00731BAF">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7C013C">
        <w:rPr>
          <w:noProof/>
        </w:rPr>
        <w:t>22</w:t>
      </w:r>
      <w:r>
        <w:rPr>
          <w:noProof/>
        </w:rPr>
        <w:fldChar w:fldCharType="end"/>
      </w:r>
    </w:p>
    <w:p w14:paraId="2930517E" w14:textId="0C496495" w:rsidR="00940470" w:rsidRDefault="00940470" w:rsidP="00731BAF">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7C013C">
        <w:rPr>
          <w:noProof/>
        </w:rPr>
        <w:t>25</w:t>
      </w:r>
      <w:r>
        <w:rPr>
          <w:noProof/>
        </w:rPr>
        <w:fldChar w:fldCharType="end"/>
      </w:r>
    </w:p>
    <w:p w14:paraId="3DB31E6C" w14:textId="1B5AEF79" w:rsidR="00940470" w:rsidRDefault="00940470" w:rsidP="00731BAF">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7C013C">
        <w:rPr>
          <w:noProof/>
        </w:rPr>
        <w:t>28</w:t>
      </w:r>
      <w:r>
        <w:rPr>
          <w:noProof/>
        </w:rPr>
        <w:fldChar w:fldCharType="end"/>
      </w:r>
    </w:p>
    <w:p w14:paraId="1BA2F24C" w14:textId="793FDF8B" w:rsidR="00940470" w:rsidRDefault="00940470" w:rsidP="00731BAF">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7C013C">
        <w:rPr>
          <w:noProof/>
        </w:rPr>
        <w:t>58</w:t>
      </w:r>
      <w:r>
        <w:rPr>
          <w:noProof/>
        </w:rPr>
        <w:fldChar w:fldCharType="end"/>
      </w:r>
    </w:p>
    <w:p w14:paraId="55361803" w14:textId="33FE2A74" w:rsidR="00940470" w:rsidRDefault="00940470" w:rsidP="00731BAF">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7C013C">
        <w:rPr>
          <w:noProof/>
        </w:rPr>
        <w:t>63</w:t>
      </w:r>
      <w:r>
        <w:rPr>
          <w:noProof/>
        </w:rPr>
        <w:fldChar w:fldCharType="end"/>
      </w:r>
    </w:p>
    <w:p w14:paraId="17441318" w14:textId="3D505113" w:rsidR="00940470" w:rsidRDefault="00940470" w:rsidP="00731BAF">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7C013C">
        <w:rPr>
          <w:noProof/>
        </w:rPr>
        <w:t>72</w:t>
      </w:r>
      <w:r>
        <w:rPr>
          <w:noProof/>
        </w:rPr>
        <w:fldChar w:fldCharType="end"/>
      </w:r>
    </w:p>
    <w:p w14:paraId="299D37B1" w14:textId="22C6B1F7" w:rsidR="00940470" w:rsidRDefault="00940470" w:rsidP="00731BAF">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7C013C">
        <w:rPr>
          <w:noProof/>
        </w:rPr>
        <w:t>95</w:t>
      </w:r>
      <w:r>
        <w:rPr>
          <w:noProof/>
        </w:rPr>
        <w:fldChar w:fldCharType="end"/>
      </w:r>
    </w:p>
    <w:p w14:paraId="0F6E4F14" w14:textId="6E0CF39E" w:rsidR="00940470" w:rsidRDefault="00940470" w:rsidP="00731BAF">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7C013C">
        <w:rPr>
          <w:noProof/>
        </w:rPr>
        <w:t>102</w:t>
      </w:r>
      <w:r>
        <w:rPr>
          <w:noProof/>
        </w:rPr>
        <w:fldChar w:fldCharType="end"/>
      </w:r>
    </w:p>
    <w:p w14:paraId="15DC7A93" w14:textId="01EAE7A4" w:rsidR="00940470" w:rsidRDefault="00940470" w:rsidP="00731BAF">
      <w:pPr>
        <w:pStyle w:val="TOC1"/>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_Toc47449071 \h </w:instrText>
      </w:r>
      <w:r>
        <w:rPr>
          <w:noProof/>
        </w:rPr>
      </w:r>
      <w:r>
        <w:rPr>
          <w:noProof/>
        </w:rPr>
        <w:fldChar w:fldCharType="separate"/>
      </w:r>
      <w:ins w:id="4" w:author="Amanda Hancock" w:date="2022-10-07T12:06:00Z">
        <w:r w:rsidR="007C013C">
          <w:rPr>
            <w:noProof/>
          </w:rPr>
          <w:t>167</w:t>
        </w:r>
      </w:ins>
      <w:del w:id="5" w:author="Amanda Hancock" w:date="2022-10-07T12:06:00Z">
        <w:r w:rsidR="00731BAF" w:rsidDel="007C013C">
          <w:rPr>
            <w:noProof/>
          </w:rPr>
          <w:delText>168</w:delText>
        </w:r>
      </w:del>
      <w:r>
        <w:rPr>
          <w:noProof/>
        </w:rPr>
        <w:fldChar w:fldCharType="end"/>
      </w:r>
    </w:p>
    <w:p w14:paraId="465717BE" w14:textId="2BC54024" w:rsidR="00940470" w:rsidRDefault="00940470" w:rsidP="00731BAF">
      <w:pPr>
        <w:pStyle w:val="TOC1"/>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Transfer of Services, Responsibilities and Assets</w:t>
      </w:r>
      <w:r>
        <w:rPr>
          <w:noProof/>
        </w:rPr>
        <w:tab/>
      </w:r>
      <w:r>
        <w:rPr>
          <w:noProof/>
        </w:rPr>
        <w:fldChar w:fldCharType="begin"/>
      </w:r>
      <w:r>
        <w:rPr>
          <w:noProof/>
        </w:rPr>
        <w:instrText xml:space="preserve"> PAGEREF _Toc47449072 \h </w:instrText>
      </w:r>
      <w:r>
        <w:rPr>
          <w:noProof/>
        </w:rPr>
      </w:r>
      <w:r>
        <w:rPr>
          <w:noProof/>
        </w:rPr>
        <w:fldChar w:fldCharType="separate"/>
      </w:r>
      <w:ins w:id="6" w:author="Amanda Hancock" w:date="2022-10-07T12:06:00Z">
        <w:r w:rsidR="007C013C">
          <w:rPr>
            <w:noProof/>
          </w:rPr>
          <w:t>167</w:t>
        </w:r>
      </w:ins>
      <w:del w:id="7" w:author="Amanda Hancock" w:date="2022-10-07T12:06:00Z">
        <w:r w:rsidR="00731BAF" w:rsidDel="007C013C">
          <w:rPr>
            <w:noProof/>
          </w:rPr>
          <w:delText>168</w:delText>
        </w:r>
      </w:del>
      <w:r>
        <w:rPr>
          <w:noProof/>
        </w:rPr>
        <w:fldChar w:fldCharType="end"/>
      </w:r>
    </w:p>
    <w:p w14:paraId="1636B2A9" w14:textId="493A7C72" w:rsidR="00940470" w:rsidRDefault="00940470" w:rsidP="00731BAF">
      <w:pPr>
        <w:pStyle w:val="TOC1"/>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Asset Transfer Costs</w:t>
      </w:r>
      <w:r>
        <w:rPr>
          <w:noProof/>
        </w:rPr>
        <w:tab/>
      </w:r>
      <w:r>
        <w:rPr>
          <w:noProof/>
        </w:rPr>
        <w:fldChar w:fldCharType="begin"/>
      </w:r>
      <w:r>
        <w:rPr>
          <w:noProof/>
        </w:rPr>
        <w:instrText xml:space="preserve"> PAGEREF _Toc47449073 \h </w:instrText>
      </w:r>
      <w:r>
        <w:rPr>
          <w:noProof/>
        </w:rPr>
      </w:r>
      <w:r>
        <w:rPr>
          <w:noProof/>
        </w:rPr>
        <w:fldChar w:fldCharType="separate"/>
      </w:r>
      <w:ins w:id="8" w:author="Amanda Hancock" w:date="2022-10-07T12:06:00Z">
        <w:r w:rsidR="007C013C">
          <w:rPr>
            <w:noProof/>
          </w:rPr>
          <w:t>171</w:t>
        </w:r>
      </w:ins>
      <w:del w:id="9" w:author="Amanda Hancock" w:date="2022-10-07T12:06:00Z">
        <w:r w:rsidR="00731BAF" w:rsidDel="007C013C">
          <w:rPr>
            <w:noProof/>
          </w:rPr>
          <w:delText>172</w:delText>
        </w:r>
      </w:del>
      <w:r>
        <w:rPr>
          <w:noProof/>
        </w:rPr>
        <w:fldChar w:fldCharType="end"/>
      </w:r>
    </w:p>
    <w:p w14:paraId="41B31E86" w14:textId="02B4D461" w:rsidR="00940470" w:rsidRDefault="00E61A34" w:rsidP="00731BAF">
      <w:pPr>
        <w:pStyle w:val="TOC1"/>
        <w:rPr>
          <w:rFonts w:asciiTheme="minorHAnsi" w:eastAsiaTheme="minorEastAsia" w:hAnsiTheme="minorHAnsi" w:cstheme="minorBidi"/>
          <w:noProof/>
          <w:sz w:val="22"/>
          <w:szCs w:val="22"/>
          <w:lang w:eastAsia="en-GB"/>
        </w:rPr>
      </w:pPr>
      <w:r w:rsidRPr="008F2A25">
        <w:fldChar w:fldCharType="end"/>
      </w:r>
      <w:bookmarkStart w:id="10" w:name="toc2"/>
      <w:bookmarkEnd w:id="3"/>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7C013C">
        <w:rPr>
          <w:noProof/>
        </w:rPr>
        <w:t>115</w:t>
      </w:r>
      <w:r w:rsidR="00940470">
        <w:rPr>
          <w:noProof/>
        </w:rPr>
        <w:fldChar w:fldCharType="end"/>
      </w:r>
    </w:p>
    <w:p w14:paraId="0FA6CA1C" w14:textId="6E4440A3" w:rsidR="00940470" w:rsidRDefault="00940470" w:rsidP="00731BAF">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ins w:id="11" w:author="Amanda Hancock" w:date="2022-10-07T12:06:00Z">
        <w:r w:rsidR="007C013C">
          <w:rPr>
            <w:noProof/>
          </w:rPr>
          <w:t>167</w:t>
        </w:r>
      </w:ins>
      <w:del w:id="12" w:author="Amanda Hancock" w:date="2022-10-07T12:06:00Z">
        <w:r w:rsidR="00731BAF" w:rsidDel="007C013C">
          <w:rPr>
            <w:noProof/>
          </w:rPr>
          <w:delText>168</w:delText>
        </w:r>
      </w:del>
      <w:r>
        <w:rPr>
          <w:noProof/>
        </w:rPr>
        <w:fldChar w:fldCharType="end"/>
      </w:r>
    </w:p>
    <w:p w14:paraId="0CA44CF9" w14:textId="4B709E49" w:rsidR="00940470" w:rsidRDefault="00940470" w:rsidP="00731BAF">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ins w:id="13" w:author="Amanda Hancock" w:date="2022-10-07T12:06:00Z">
        <w:r w:rsidR="007C013C">
          <w:rPr>
            <w:noProof/>
          </w:rPr>
          <w:t>172</w:t>
        </w:r>
      </w:ins>
      <w:del w:id="14" w:author="Amanda Hancock" w:date="2022-10-07T12:06:00Z">
        <w:r w:rsidR="00731BAF" w:rsidDel="007C013C">
          <w:rPr>
            <w:noProof/>
          </w:rPr>
          <w:delText>173</w:delText>
        </w:r>
      </w:del>
      <w:r>
        <w:rPr>
          <w:noProof/>
        </w:rPr>
        <w:fldChar w:fldCharType="end"/>
      </w:r>
    </w:p>
    <w:p w14:paraId="162993CC" w14:textId="3A7524AC" w:rsidR="00940470" w:rsidRDefault="00940470" w:rsidP="00731BAF">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ins w:id="15" w:author="Amanda Hancock" w:date="2022-10-07T12:06:00Z">
        <w:r w:rsidR="007C013C">
          <w:rPr>
            <w:noProof/>
          </w:rPr>
          <w:t>209</w:t>
        </w:r>
      </w:ins>
      <w:del w:id="16" w:author="Amanda Hancock" w:date="2022-10-07T12:06:00Z">
        <w:r w:rsidR="00731BAF" w:rsidDel="007C013C">
          <w:rPr>
            <w:noProof/>
          </w:rPr>
          <w:delText>210</w:delText>
        </w:r>
      </w:del>
      <w:r>
        <w:rPr>
          <w:noProof/>
        </w:rPr>
        <w:fldChar w:fldCharType="end"/>
      </w:r>
    </w:p>
    <w:p w14:paraId="5417BA72" w14:textId="3B0C9F45" w:rsidR="00940470" w:rsidRDefault="00940470" w:rsidP="00731BAF">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ins w:id="17" w:author="Amanda Hancock" w:date="2022-10-07T12:06:00Z">
        <w:r w:rsidR="007C013C">
          <w:rPr>
            <w:noProof/>
          </w:rPr>
          <w:t>218</w:t>
        </w:r>
      </w:ins>
      <w:del w:id="18" w:author="Amanda Hancock" w:date="2022-10-07T12:06:00Z">
        <w:r w:rsidR="00731BAF" w:rsidDel="007C013C">
          <w:rPr>
            <w:noProof/>
          </w:rPr>
          <w:delText>219</w:delText>
        </w:r>
      </w:del>
      <w:r>
        <w:rPr>
          <w:noProof/>
        </w:rPr>
        <w:fldChar w:fldCharType="end"/>
      </w:r>
    </w:p>
    <w:p w14:paraId="2D58903D" w14:textId="6E46EA2A" w:rsidR="00940470" w:rsidRDefault="00940470" w:rsidP="00731BAF">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ins w:id="19" w:author="Amanda Hancock" w:date="2022-10-07T12:06:00Z">
        <w:r w:rsidR="007C013C">
          <w:rPr>
            <w:noProof/>
          </w:rPr>
          <w:t>220</w:t>
        </w:r>
      </w:ins>
      <w:del w:id="20" w:author="Amanda Hancock" w:date="2022-10-07T12:06:00Z">
        <w:r w:rsidR="00731BAF" w:rsidDel="007C013C">
          <w:rPr>
            <w:noProof/>
          </w:rPr>
          <w:delText>221</w:delText>
        </w:r>
      </w:del>
      <w:r>
        <w:rPr>
          <w:noProof/>
        </w:rPr>
        <w:fldChar w:fldCharType="end"/>
      </w:r>
    </w:p>
    <w:p w14:paraId="39A2526C" w14:textId="31922DC4" w:rsidR="00940470" w:rsidRDefault="00940470" w:rsidP="00731BAF">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ins w:id="21" w:author="Amanda Hancock" w:date="2022-10-07T12:06:00Z">
        <w:r w:rsidR="007C013C">
          <w:rPr>
            <w:noProof/>
          </w:rPr>
          <w:t>221</w:t>
        </w:r>
      </w:ins>
      <w:del w:id="22" w:author="Amanda Hancock" w:date="2022-10-07T12:06:00Z">
        <w:r w:rsidR="00731BAF" w:rsidDel="007C013C">
          <w:rPr>
            <w:noProof/>
          </w:rPr>
          <w:delText>222</w:delText>
        </w:r>
      </w:del>
      <w:r>
        <w:rPr>
          <w:noProof/>
        </w:rPr>
        <w:fldChar w:fldCharType="end"/>
      </w:r>
    </w:p>
    <w:p w14:paraId="2340C00B" w14:textId="4FF2903E" w:rsidR="00940470" w:rsidRDefault="00940470" w:rsidP="00731BAF">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ins w:id="23" w:author="Amanda Hancock" w:date="2022-10-07T12:06:00Z">
        <w:r w:rsidR="007C013C">
          <w:rPr>
            <w:noProof/>
          </w:rPr>
          <w:t>222</w:t>
        </w:r>
      </w:ins>
      <w:del w:id="24" w:author="Amanda Hancock" w:date="2022-10-07T12:06:00Z">
        <w:r w:rsidR="00731BAF" w:rsidDel="007C013C">
          <w:rPr>
            <w:noProof/>
          </w:rPr>
          <w:delText>223</w:delText>
        </w:r>
      </w:del>
      <w:r>
        <w:rPr>
          <w:noProof/>
        </w:rPr>
        <w:fldChar w:fldCharType="end"/>
      </w:r>
    </w:p>
    <w:p w14:paraId="0614326D" w14:textId="279484C6" w:rsidR="00940470" w:rsidRDefault="00940470" w:rsidP="00731BAF">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ins w:id="25" w:author="Amanda Hancock" w:date="2022-10-07T12:06:00Z">
        <w:r w:rsidR="007C013C">
          <w:rPr>
            <w:noProof/>
          </w:rPr>
          <w:t>223</w:t>
        </w:r>
      </w:ins>
      <w:del w:id="26" w:author="Amanda Hancock" w:date="2022-10-07T12:06:00Z">
        <w:r w:rsidR="00731BAF" w:rsidDel="007C013C">
          <w:rPr>
            <w:noProof/>
          </w:rPr>
          <w:delText>224</w:delText>
        </w:r>
      </w:del>
      <w:r>
        <w:rPr>
          <w:noProof/>
        </w:rPr>
        <w:fldChar w:fldCharType="end"/>
      </w:r>
    </w:p>
    <w:p w14:paraId="4FDF3D90" w14:textId="07B66923" w:rsidR="00940470" w:rsidRDefault="00940470" w:rsidP="00731BAF">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ins w:id="27" w:author="Amanda Hancock" w:date="2022-10-07T12:06:00Z">
        <w:r w:rsidR="007C013C">
          <w:rPr>
            <w:noProof/>
          </w:rPr>
          <w:t>224</w:t>
        </w:r>
      </w:ins>
      <w:del w:id="28" w:author="Amanda Hancock" w:date="2022-10-07T12:06:00Z">
        <w:r w:rsidR="00731BAF" w:rsidDel="007C013C">
          <w:rPr>
            <w:noProof/>
          </w:rPr>
          <w:delText>225</w:delText>
        </w:r>
      </w:del>
      <w:r>
        <w:rPr>
          <w:noProof/>
        </w:rPr>
        <w:fldChar w:fldCharType="end"/>
      </w:r>
    </w:p>
    <w:p w14:paraId="42499F78" w14:textId="7BEC28F2" w:rsidR="00940470" w:rsidRDefault="00940470" w:rsidP="00731BAF">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ins w:id="29" w:author="Amanda Hancock" w:date="2022-10-07T12:06:00Z">
        <w:r w:rsidR="007C013C">
          <w:rPr>
            <w:noProof/>
          </w:rPr>
          <w:t>225</w:t>
        </w:r>
      </w:ins>
      <w:del w:id="30" w:author="Amanda Hancock" w:date="2022-10-07T12:06:00Z">
        <w:r w:rsidR="00731BAF" w:rsidDel="007C013C">
          <w:rPr>
            <w:noProof/>
          </w:rPr>
          <w:delText>226</w:delText>
        </w:r>
      </w:del>
      <w:r>
        <w:rPr>
          <w:noProof/>
        </w:rPr>
        <w:fldChar w:fldCharType="end"/>
      </w:r>
    </w:p>
    <w:p w14:paraId="1D77967D" w14:textId="2DEBC5D3" w:rsidR="00940470" w:rsidRDefault="00940470" w:rsidP="00731BAF">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ins w:id="31" w:author="Amanda Hancock" w:date="2022-10-07T12:06:00Z">
        <w:r w:rsidR="007C013C">
          <w:rPr>
            <w:noProof/>
          </w:rPr>
          <w:t>226</w:t>
        </w:r>
      </w:ins>
      <w:del w:id="32" w:author="Amanda Hancock" w:date="2022-10-07T12:06:00Z">
        <w:r w:rsidR="00731BAF" w:rsidDel="007C013C">
          <w:rPr>
            <w:noProof/>
          </w:rPr>
          <w:delText>227</w:delText>
        </w:r>
      </w:del>
      <w:r>
        <w:rPr>
          <w:noProof/>
        </w:rPr>
        <w:fldChar w:fldCharType="end"/>
      </w:r>
    </w:p>
    <w:p w14:paraId="0FD4EF5D" w14:textId="4910F782" w:rsidR="00940470" w:rsidRDefault="00940470" w:rsidP="00731BAF">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ins w:id="33" w:author="Amanda Hancock" w:date="2022-10-07T12:06:00Z">
        <w:r w:rsidR="007C013C">
          <w:rPr>
            <w:noProof/>
          </w:rPr>
          <w:t>227</w:t>
        </w:r>
      </w:ins>
      <w:del w:id="34" w:author="Amanda Hancock" w:date="2022-10-07T12:06:00Z">
        <w:r w:rsidR="00731BAF" w:rsidDel="007C013C">
          <w:rPr>
            <w:noProof/>
          </w:rPr>
          <w:delText>228</w:delText>
        </w:r>
      </w:del>
      <w:r>
        <w:rPr>
          <w:noProof/>
        </w:rPr>
        <w:fldChar w:fldCharType="end"/>
      </w:r>
    </w:p>
    <w:p w14:paraId="76EF6DDE" w14:textId="2AF4177C" w:rsidR="00940470" w:rsidRDefault="00940470" w:rsidP="00731BAF">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ins w:id="35" w:author="Amanda Hancock" w:date="2022-10-07T12:06:00Z">
        <w:r w:rsidR="007C013C">
          <w:rPr>
            <w:noProof/>
          </w:rPr>
          <w:t>228</w:t>
        </w:r>
      </w:ins>
      <w:del w:id="36" w:author="Amanda Hancock" w:date="2022-10-07T12:06:00Z">
        <w:r w:rsidR="00731BAF" w:rsidDel="007C013C">
          <w:rPr>
            <w:noProof/>
          </w:rPr>
          <w:delText>229</w:delText>
        </w:r>
      </w:del>
      <w:r>
        <w:rPr>
          <w:noProof/>
        </w:rPr>
        <w:fldChar w:fldCharType="end"/>
      </w:r>
    </w:p>
    <w:p w14:paraId="5A56C87F" w14:textId="7135C10B" w:rsidR="00940470" w:rsidRDefault="00940470" w:rsidP="00731BAF">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ins w:id="37" w:author="Amanda Hancock" w:date="2022-10-07T12:06:00Z">
        <w:r w:rsidR="007C013C">
          <w:rPr>
            <w:noProof/>
          </w:rPr>
          <w:t>229</w:t>
        </w:r>
      </w:ins>
      <w:del w:id="38" w:author="Amanda Hancock" w:date="2022-10-07T12:06:00Z">
        <w:r w:rsidR="00731BAF" w:rsidDel="007C013C">
          <w:rPr>
            <w:noProof/>
          </w:rPr>
          <w:delText>230</w:delText>
        </w:r>
      </w:del>
      <w:r>
        <w:rPr>
          <w:noProof/>
        </w:rPr>
        <w:fldChar w:fldCharType="end"/>
      </w:r>
    </w:p>
    <w:p w14:paraId="4E568AE0" w14:textId="363BAA66" w:rsidR="00940470" w:rsidRDefault="00940470" w:rsidP="00731BAF">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ins w:id="39" w:author="Amanda Hancock" w:date="2022-10-07T12:06:00Z">
        <w:r w:rsidR="007C013C">
          <w:rPr>
            <w:noProof/>
          </w:rPr>
          <w:t>230</w:t>
        </w:r>
      </w:ins>
      <w:del w:id="40" w:author="Amanda Hancock" w:date="2022-10-07T12:06:00Z">
        <w:r w:rsidR="00731BAF" w:rsidDel="007C013C">
          <w:rPr>
            <w:noProof/>
          </w:rPr>
          <w:delText>231</w:delText>
        </w:r>
      </w:del>
      <w:r>
        <w:rPr>
          <w:noProof/>
        </w:rPr>
        <w:fldChar w:fldCharType="end"/>
      </w:r>
    </w:p>
    <w:p w14:paraId="691A8BF0" w14:textId="2A04D802" w:rsidR="00940470" w:rsidRDefault="00940470" w:rsidP="00731BAF">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ins w:id="41" w:author="Amanda Hancock" w:date="2022-10-07T12:06:00Z">
        <w:r w:rsidR="007C013C">
          <w:rPr>
            <w:noProof/>
          </w:rPr>
          <w:t>231</w:t>
        </w:r>
      </w:ins>
      <w:del w:id="42" w:author="Amanda Hancock" w:date="2022-10-07T12:06:00Z">
        <w:r w:rsidR="00731BAF" w:rsidDel="007C013C">
          <w:rPr>
            <w:noProof/>
          </w:rPr>
          <w:delText>232</w:delText>
        </w:r>
      </w:del>
      <w:r>
        <w:rPr>
          <w:noProof/>
        </w:rPr>
        <w:fldChar w:fldCharType="end"/>
      </w:r>
    </w:p>
    <w:p w14:paraId="3A776ADA" w14:textId="16DF8D1C" w:rsidR="00940470" w:rsidRDefault="00940470" w:rsidP="00731BAF">
      <w:pPr>
        <w:pStyle w:val="TOC1"/>
        <w:rPr>
          <w:rFonts w:asciiTheme="minorHAnsi" w:eastAsiaTheme="minorEastAsia" w:hAnsiTheme="minorHAnsi" w:cstheme="minorBidi"/>
          <w:noProof/>
          <w:sz w:val="22"/>
          <w:szCs w:val="22"/>
          <w:lang w:eastAsia="en-GB"/>
        </w:rPr>
      </w:pPr>
      <w:r>
        <w:rPr>
          <w:noProof/>
        </w:rPr>
        <w:t xml:space="preserve">Schedule 18 </w:t>
      </w:r>
      <w:r w:rsidR="004520CD">
        <w:rPr>
          <w:noProof/>
        </w:rPr>
        <w:t>N</w:t>
      </w:r>
      <w:r w:rsidR="00731BAF">
        <w:rPr>
          <w:noProof/>
        </w:rPr>
        <w:t>OT USED</w:t>
      </w:r>
      <w:r>
        <w:rPr>
          <w:noProof/>
        </w:rPr>
        <w:tab/>
      </w:r>
      <w:r>
        <w:rPr>
          <w:noProof/>
        </w:rPr>
        <w:fldChar w:fldCharType="begin"/>
      </w:r>
      <w:r>
        <w:rPr>
          <w:noProof/>
        </w:rPr>
        <w:instrText xml:space="preserve"> PAGEREF _Toc47449091 \h </w:instrText>
      </w:r>
      <w:r>
        <w:rPr>
          <w:noProof/>
        </w:rPr>
      </w:r>
      <w:r>
        <w:rPr>
          <w:noProof/>
        </w:rPr>
        <w:fldChar w:fldCharType="separate"/>
      </w:r>
      <w:ins w:id="43" w:author="Amanda Hancock" w:date="2022-10-07T12:06:00Z">
        <w:r w:rsidR="007C013C">
          <w:rPr>
            <w:noProof/>
          </w:rPr>
          <w:t>232</w:t>
        </w:r>
      </w:ins>
      <w:del w:id="44" w:author="Amanda Hancock" w:date="2022-10-07T12:06:00Z">
        <w:r w:rsidR="00731BAF" w:rsidDel="007C013C">
          <w:rPr>
            <w:noProof/>
          </w:rPr>
          <w:delText>233</w:delText>
        </w:r>
      </w:del>
      <w:r>
        <w:rPr>
          <w:noProof/>
        </w:rPr>
        <w:fldChar w:fldCharType="end"/>
      </w:r>
    </w:p>
    <w:p w14:paraId="124AFFEB" w14:textId="1935307C" w:rsidR="00940470" w:rsidRDefault="00940470" w:rsidP="00731BAF">
      <w:pPr>
        <w:pStyle w:val="TOC1"/>
        <w:rPr>
          <w:rFonts w:asciiTheme="minorHAnsi" w:eastAsiaTheme="minorEastAsia" w:hAnsiTheme="minorHAnsi" w:cstheme="minorBidi"/>
          <w:noProof/>
          <w:sz w:val="22"/>
          <w:szCs w:val="22"/>
          <w:lang w:eastAsia="en-GB"/>
        </w:rPr>
      </w:pPr>
      <w:r>
        <w:rPr>
          <w:noProof/>
        </w:rPr>
        <w:lastRenderedPageBreak/>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ins w:id="45" w:author="Amanda Hancock" w:date="2022-10-07T12:06:00Z">
        <w:r w:rsidR="007C013C">
          <w:rPr>
            <w:noProof/>
          </w:rPr>
          <w:t>233</w:t>
        </w:r>
      </w:ins>
      <w:del w:id="46" w:author="Amanda Hancock" w:date="2022-10-07T12:06:00Z">
        <w:r w:rsidR="00731BAF" w:rsidDel="007C013C">
          <w:rPr>
            <w:noProof/>
          </w:rPr>
          <w:delText>234</w:delText>
        </w:r>
      </w:del>
      <w:r>
        <w:rPr>
          <w:noProof/>
        </w:rPr>
        <w:fldChar w:fldCharType="end"/>
      </w:r>
    </w:p>
    <w:p w14:paraId="6248A23A" w14:textId="2891B933" w:rsidR="00940470" w:rsidRDefault="00940470" w:rsidP="00731BAF">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ins w:id="47" w:author="Amanda Hancock" w:date="2022-10-07T12:06:00Z">
        <w:r w:rsidR="007C013C">
          <w:rPr>
            <w:noProof/>
          </w:rPr>
          <w:t>234</w:t>
        </w:r>
      </w:ins>
      <w:del w:id="48" w:author="Amanda Hancock" w:date="2022-10-07T12:06:00Z">
        <w:r w:rsidR="00731BAF" w:rsidDel="007C013C">
          <w:rPr>
            <w:noProof/>
          </w:rPr>
          <w:delText>235</w:delText>
        </w:r>
      </w:del>
      <w:r>
        <w:rPr>
          <w:noProof/>
        </w:rPr>
        <w:fldChar w:fldCharType="end"/>
      </w:r>
    </w:p>
    <w:p w14:paraId="17846C54" w14:textId="797A9D2F" w:rsidR="00940470" w:rsidRDefault="00940470" w:rsidP="00731BAF">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ins w:id="49" w:author="Amanda Hancock" w:date="2022-10-07T12:06:00Z">
        <w:r w:rsidR="007C013C">
          <w:rPr>
            <w:noProof/>
          </w:rPr>
          <w:t>235</w:t>
        </w:r>
      </w:ins>
      <w:del w:id="50" w:author="Amanda Hancock" w:date="2022-10-07T12:06:00Z">
        <w:r w:rsidR="00731BAF" w:rsidDel="007C013C">
          <w:rPr>
            <w:noProof/>
          </w:rPr>
          <w:delText>236</w:delText>
        </w:r>
      </w:del>
      <w:r>
        <w:rPr>
          <w:noProof/>
        </w:rPr>
        <w:fldChar w:fldCharType="end"/>
      </w:r>
    </w:p>
    <w:p w14:paraId="4E3CA383" w14:textId="6FED1519" w:rsidR="00940470" w:rsidRDefault="00940470" w:rsidP="00731BAF">
      <w:pPr>
        <w:pStyle w:val="TOC1"/>
        <w:rPr>
          <w:rFonts w:asciiTheme="minorHAnsi" w:eastAsiaTheme="minorEastAsia" w:hAnsiTheme="minorHAnsi" w:cstheme="minorBidi"/>
          <w:noProof/>
          <w:sz w:val="22"/>
          <w:szCs w:val="22"/>
          <w:lang w:eastAsia="en-GB"/>
        </w:rPr>
      </w:pPr>
      <w:r>
        <w:rPr>
          <w:noProof/>
        </w:rPr>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ins w:id="51" w:author="Amanda Hancock" w:date="2022-10-07T12:06:00Z">
        <w:r w:rsidR="007C013C">
          <w:rPr>
            <w:noProof/>
          </w:rPr>
          <w:t>239</w:t>
        </w:r>
      </w:ins>
      <w:del w:id="52" w:author="Amanda Hancock" w:date="2022-10-07T12:06:00Z">
        <w:r w:rsidR="00731BAF" w:rsidDel="007C013C">
          <w:rPr>
            <w:noProof/>
          </w:rPr>
          <w:delText>240</w:delText>
        </w:r>
      </w:del>
      <w:r>
        <w:rPr>
          <w:noProof/>
        </w:rPr>
        <w:fldChar w:fldCharType="end"/>
      </w:r>
    </w:p>
    <w:p w14:paraId="0759BFFF" w14:textId="754F5830" w:rsidR="00940470" w:rsidRDefault="00940470" w:rsidP="00731BAF">
      <w:pPr>
        <w:pStyle w:val="TOC1"/>
        <w:rPr>
          <w:rFonts w:asciiTheme="minorHAnsi" w:eastAsiaTheme="minorEastAsia" w:hAnsiTheme="minorHAnsi" w:cstheme="minorBidi"/>
          <w:noProof/>
          <w:sz w:val="22"/>
          <w:szCs w:val="22"/>
          <w:lang w:eastAsia="en-GB"/>
        </w:rPr>
      </w:pPr>
      <w:r>
        <w:rPr>
          <w:noProof/>
        </w:rPr>
        <w:t>Schedule 23 CSD 0207 (Charge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ins w:id="53" w:author="Amanda Hancock" w:date="2022-10-07T12:06:00Z">
        <w:r w:rsidR="007C013C">
          <w:rPr>
            <w:noProof/>
          </w:rPr>
          <w:t>240</w:t>
        </w:r>
      </w:ins>
      <w:del w:id="54" w:author="Amanda Hancock" w:date="2022-10-07T12:06:00Z">
        <w:r w:rsidR="00731BAF" w:rsidDel="007C013C">
          <w:rPr>
            <w:noProof/>
          </w:rPr>
          <w:delText>241</w:delText>
        </w:r>
      </w:del>
      <w:r>
        <w:rPr>
          <w:noProof/>
        </w:rPr>
        <w:fldChar w:fldCharType="end"/>
      </w:r>
    </w:p>
    <w:p w14:paraId="1927403A" w14:textId="7FF7303B" w:rsidR="00940470" w:rsidRDefault="00940470" w:rsidP="00731BAF">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ins w:id="55" w:author="Amanda Hancock" w:date="2022-10-07T12:06:00Z">
        <w:r w:rsidR="007C013C">
          <w:rPr>
            <w:noProof/>
          </w:rPr>
          <w:t>241</w:t>
        </w:r>
      </w:ins>
      <w:del w:id="56" w:author="Amanda Hancock" w:date="2022-10-07T12:06:00Z">
        <w:r w:rsidR="00731BAF" w:rsidDel="007C013C">
          <w:rPr>
            <w:noProof/>
          </w:rPr>
          <w:delText>242</w:delText>
        </w:r>
      </w:del>
      <w:r>
        <w:rPr>
          <w:noProof/>
        </w:rPr>
        <w:fldChar w:fldCharType="end"/>
      </w:r>
    </w:p>
    <w:p w14:paraId="391C178A" w14:textId="4CB83E35" w:rsidR="00940470" w:rsidRDefault="00E61A34" w:rsidP="00731BAF">
      <w:pPr>
        <w:pStyle w:val="TOC1"/>
        <w:rPr>
          <w:noProof/>
        </w:rPr>
      </w:pPr>
      <w:r w:rsidRPr="00302D0B">
        <w:fldChar w:fldCharType="end"/>
      </w:r>
      <w:bookmarkStart w:id="57" w:name="start"/>
      <w:bookmarkStart w:id="58" w:name="_Toc154307313"/>
      <w:bookmarkStart w:id="59" w:name="_Toc154395444"/>
      <w:bookmarkStart w:id="60" w:name="_Toc154396603"/>
      <w:bookmarkStart w:id="61" w:name="_Toc154396678"/>
      <w:bookmarkStart w:id="62" w:name="_Toc156043681"/>
      <w:bookmarkStart w:id="63" w:name="_Toc156100108"/>
      <w:bookmarkStart w:id="64" w:name="_Toc156100178"/>
      <w:bookmarkStart w:id="65" w:name="_Toc156100216"/>
      <w:bookmarkStart w:id="66" w:name="_Toc156100329"/>
      <w:bookmarkStart w:id="67" w:name="_Toc156100363"/>
      <w:bookmarkStart w:id="68" w:name="_Toc156100461"/>
      <w:bookmarkStart w:id="69" w:name="_Toc156100505"/>
      <w:bookmarkStart w:id="70" w:name="_Toc156192459"/>
      <w:bookmarkStart w:id="71" w:name="_Toc156192500"/>
      <w:bookmarkStart w:id="72" w:name="_Toc156192535"/>
      <w:bookmarkStart w:id="73" w:name="_Toc156192569"/>
      <w:bookmarkStart w:id="74" w:name="_Toc156192602"/>
      <w:bookmarkStart w:id="75" w:name="_Toc156192635"/>
      <w:bookmarkStart w:id="76" w:name="_Toc156192668"/>
      <w:bookmarkStart w:id="77" w:name="_Toc156192701"/>
      <w:bookmarkStart w:id="78" w:name="_Toc156192734"/>
      <w:bookmarkStart w:id="79" w:name="_Toc156192767"/>
      <w:bookmarkStart w:id="80" w:name="_Toc156192800"/>
      <w:bookmarkStart w:id="81" w:name="_Toc156192833"/>
      <w:bookmarkStart w:id="82" w:name="_Toc156192866"/>
      <w:bookmarkStart w:id="83" w:name="_Toc156209744"/>
      <w:bookmarkStart w:id="84" w:name="_Toc156621114"/>
      <w:bookmarkStart w:id="85" w:name="_Toc156627367"/>
      <w:bookmarkStart w:id="86" w:name="_Toc156640317"/>
      <w:bookmarkStart w:id="87" w:name="_Toc156640352"/>
      <w:bookmarkStart w:id="88" w:name="_Toc156708014"/>
      <w:bookmarkStart w:id="89" w:name="_Toc156708090"/>
      <w:bookmarkStart w:id="90" w:name="_Toc156721459"/>
      <w:bookmarkStart w:id="91" w:name="_Toc156788194"/>
      <w:bookmarkStart w:id="92" w:name="_Toc156790186"/>
      <w:bookmarkStart w:id="93" w:name="_Toc156790612"/>
      <w:bookmarkStart w:id="94" w:name="_Toc156790646"/>
      <w:bookmarkStart w:id="95" w:name="_Toc156795580"/>
      <w:bookmarkStart w:id="96" w:name="_Toc156813740"/>
      <w:bookmarkStart w:id="97" w:name="_Toc157326560"/>
      <w:bookmarkStart w:id="98" w:name="_Toc157333192"/>
      <w:bookmarkStart w:id="99" w:name="_Toc157414453"/>
      <w:bookmarkStart w:id="100" w:name="_Toc157419717"/>
      <w:bookmarkStart w:id="101" w:name="_Toc157497765"/>
      <w:bookmarkStart w:id="102" w:name="_Toc157569769"/>
      <w:bookmarkStart w:id="103" w:name="_Toc162263523"/>
      <w:bookmarkStart w:id="104" w:name="_Toc162264359"/>
      <w:bookmarkStart w:id="105" w:name="_Toc163016316"/>
      <w:bookmarkStart w:id="106" w:name="_Toc163032627"/>
      <w:bookmarkStart w:id="107" w:name="_Toc165179112"/>
      <w:bookmarkStart w:id="108" w:name="_Toc165862937"/>
      <w:bookmarkStart w:id="109" w:name="_Toc166072039"/>
      <w:bookmarkStart w:id="110" w:name="_Toc166296260"/>
      <w:bookmarkStart w:id="111" w:name="_Toc166390791"/>
      <w:bookmarkStart w:id="112" w:name="_Toc166391627"/>
      <w:bookmarkStart w:id="113" w:name="_Toc166487880"/>
      <w:bookmarkStart w:id="114" w:name="_Toc166501637"/>
      <w:bookmarkStart w:id="115" w:name="_Toc166502006"/>
      <w:bookmarkStart w:id="116" w:name="_Toc166640750"/>
      <w:bookmarkStart w:id="117" w:name="_Toc166658580"/>
      <w:bookmarkStart w:id="118" w:name="_Toc166665300"/>
      <w:bookmarkStart w:id="119" w:name="_Toc166665346"/>
      <w:bookmarkStart w:id="120" w:name="_Toc166748057"/>
      <w:bookmarkStart w:id="121" w:name="_Toc166897564"/>
      <w:bookmarkStart w:id="122" w:name="_Toc166919197"/>
      <w:bookmarkStart w:id="123" w:name="_Toc166922548"/>
      <w:bookmarkStart w:id="124" w:name="_Toc176166891"/>
      <w:bookmarkStart w:id="125" w:name="_Toc176166929"/>
      <w:bookmarkStart w:id="126" w:name="_Toc176166968"/>
      <w:bookmarkStart w:id="127" w:name="_Toc177982270"/>
      <w:bookmarkStart w:id="128" w:name="_Toc177982438"/>
      <w:bookmarkStart w:id="129" w:name="_Toc177987047"/>
      <w:bookmarkStart w:id="130" w:name="_Toc177987151"/>
      <w:bookmarkEnd w:id="10"/>
      <w:bookmarkEnd w:id="57"/>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2AF51527" w:rsidR="00C77171" w:rsidRPr="00332B7F" w:rsidRDefault="00EC25D9" w:rsidP="00394F6A">
      <w:pPr>
        <w:pStyle w:val="Heading1"/>
      </w:pPr>
      <w:r w:rsidRPr="00302D0B">
        <w:br w:type="page"/>
      </w:r>
      <w:bookmarkStart w:id="131" w:name="_Toc47449054"/>
      <w:r w:rsidR="00012D38" w:rsidRPr="00EE4DDA">
        <w:rPr>
          <w:rFonts w:cs="Arial"/>
          <w:sz w:val="20"/>
        </w:rPr>
        <w:lastRenderedPageBreak/>
        <w:t>Part 1: Commencement, Objectives and Principles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 xml:space="preserve">This Part 1 sets out or refers </w:t>
      </w:r>
      <w:proofErr w:type="gramStart"/>
      <w:r w:rsidRPr="00332B7F">
        <w:t>to:-</w:t>
      </w:r>
      <w:proofErr w:type="gramEnd"/>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132" w:name="_Toc143415143"/>
      <w:bookmarkStart w:id="133" w:name="_Toc143415768"/>
      <w:bookmarkStart w:id="134" w:name="_Toc143415804"/>
      <w:bookmarkStart w:id="135" w:name="_Toc143415840"/>
      <w:bookmarkStart w:id="136" w:name="_Toc143415885"/>
      <w:bookmarkStart w:id="137" w:name="_Toc143415921"/>
      <w:bookmarkStart w:id="138" w:name="_Toc143415957"/>
      <w:bookmarkStart w:id="139" w:name="_Toc143415993"/>
      <w:bookmarkStart w:id="140" w:name="_Toc143416029"/>
      <w:bookmarkStart w:id="141" w:name="_Toc143416489"/>
      <w:bookmarkStart w:id="142" w:name="_Toc143416526"/>
      <w:bookmarkStart w:id="143" w:name="_Toc143416908"/>
      <w:bookmarkStart w:id="144" w:name="_Toc143417102"/>
      <w:bookmarkStart w:id="145" w:name="_Toc143592364"/>
      <w:bookmarkStart w:id="146" w:name="_Toc145255309"/>
      <w:r w:rsidRPr="00332B7F">
        <w:rPr>
          <w:b/>
          <w:bCs/>
        </w:rPr>
        <w:t>Objectives and Underlying Principles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w:t>
      </w:r>
      <w:proofErr w:type="gramStart"/>
      <w:r w:rsidRPr="00332B7F">
        <w:t>interpretation</w:t>
      </w:r>
      <w:proofErr w:type="gramEnd"/>
      <w:r w:rsidRPr="00332B7F">
        <w:t xml:space="preserve">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147" w:name="_Toc145255310"/>
      <w:bookmarkStart w:id="148" w:name="_Toc143415144"/>
      <w:bookmarkStart w:id="149" w:name="_Toc143415769"/>
      <w:bookmarkStart w:id="150" w:name="_Toc143415805"/>
      <w:bookmarkStart w:id="151" w:name="_Toc143415841"/>
      <w:bookmarkStart w:id="152" w:name="_Toc143415886"/>
      <w:bookmarkStart w:id="153" w:name="_Toc143415922"/>
      <w:bookmarkStart w:id="154" w:name="_Toc143415958"/>
      <w:bookmarkStart w:id="155" w:name="_Toc143415994"/>
      <w:bookmarkStart w:id="156" w:name="_Toc143416030"/>
      <w:bookmarkStart w:id="157" w:name="_Toc143416490"/>
      <w:bookmarkStart w:id="158" w:name="_Toc143416527"/>
      <w:bookmarkStart w:id="159" w:name="_Toc143416909"/>
      <w:bookmarkStart w:id="160" w:name="_Toc143417103"/>
      <w:bookmarkStart w:id="161" w:name="_Toc143592365"/>
      <w:r w:rsidRPr="00332B7F">
        <w:rPr>
          <w:b/>
          <w:bCs/>
        </w:rPr>
        <w:t>Effective Date/Accession/Resignation</w:t>
      </w:r>
      <w:bookmarkEnd w:id="147"/>
    </w:p>
    <w:p w14:paraId="11C27947" w14:textId="77777777" w:rsidR="00C77171" w:rsidRPr="00332B7F" w:rsidRDefault="00012D38">
      <w:pPr>
        <w:pStyle w:val="Level3"/>
      </w:pPr>
      <w:bookmarkStart w:id="162" w:name="_Toc145255311"/>
      <w:r w:rsidRPr="00332B7F">
        <w:rPr>
          <w:b/>
          <w:bCs/>
        </w:rPr>
        <w:t>Effective Date/Term</w:t>
      </w:r>
      <w:bookmarkEnd w:id="162"/>
    </w:p>
    <w:p w14:paraId="11C27948" w14:textId="77777777" w:rsidR="00C77171" w:rsidRPr="00332B7F" w:rsidRDefault="00012D38">
      <w:pPr>
        <w:ind w:left="1728"/>
      </w:pPr>
      <w:r w:rsidRPr="00332B7F">
        <w:t xml:space="preserve">The Market Code will come into force from the Effective Date and will remain in full force and effect </w:t>
      </w:r>
      <w:proofErr w:type="gramStart"/>
      <w:r w:rsidRPr="00332B7F">
        <w:t>until:-</w:t>
      </w:r>
      <w:proofErr w:type="gramEnd"/>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w:t>
      </w:r>
      <w:proofErr w:type="gramStart"/>
      <w:r w:rsidRPr="00332B7F">
        <w:rPr>
          <w:rFonts w:cs="Arial"/>
        </w:rPr>
        <w:t>1.3.5 ;</w:t>
      </w:r>
      <w:proofErr w:type="gramEnd"/>
      <w:r w:rsidRPr="00332B7F">
        <w:rPr>
          <w:rFonts w:cs="Arial"/>
        </w:rPr>
        <w:t xml:space="preserve">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63" w:name="_Toc145255312"/>
      <w:r w:rsidRPr="00332B7F">
        <w:rPr>
          <w:b/>
          <w:bCs/>
        </w:rPr>
        <w:t>Admission of Additional Parties</w:t>
      </w:r>
      <w:bookmarkEnd w:id="163"/>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xml:space="preserve">.  The Admission Conditions which a Relevant Applicant must fulfil prior to being admitted as a Code Party </w:t>
      </w:r>
      <w:proofErr w:type="gramStart"/>
      <w:r w:rsidRPr="00332B7F">
        <w:t>are:-</w:t>
      </w:r>
      <w:proofErr w:type="gramEnd"/>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w:t>
      </w:r>
      <w:proofErr w:type="gramStart"/>
      <w:r w:rsidRPr="00332B7F">
        <w:t>Application;</w:t>
      </w:r>
      <w:proofErr w:type="gramEnd"/>
      <w:r w:rsidRPr="00332B7F">
        <w:t xml:space="preserve">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77777777" w:rsidR="00C77171" w:rsidRPr="00332B7F" w:rsidRDefault="00012D38">
      <w:pPr>
        <w:pStyle w:val="Level4"/>
        <w:rPr>
          <w:b/>
          <w:bCs/>
        </w:rPr>
      </w:pPr>
      <w:r w:rsidRPr="00332B7F">
        <w:t>each Relevant Applicant has completed the Training Process.</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xml:space="preserve">.  The Resignation Notice will take effect on the date on which </w:t>
      </w:r>
      <w:proofErr w:type="gramStart"/>
      <w:r w:rsidRPr="00332B7F">
        <w:t>all of</w:t>
      </w:r>
      <w:proofErr w:type="gramEnd"/>
      <w:r w:rsidRPr="00332B7F">
        <w:t xml:space="preserve">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t>Restriction on Resignation</w:t>
      </w:r>
    </w:p>
    <w:p w14:paraId="11C27958" w14:textId="77777777" w:rsidR="00C77171" w:rsidRPr="00332B7F" w:rsidRDefault="00012D38">
      <w:pPr>
        <w:keepNext/>
        <w:keepLines/>
        <w:ind w:left="1728"/>
      </w:pPr>
      <w:r w:rsidRPr="00332B7F">
        <w:t xml:space="preserve">A Licensed Provider's Resignation Notice will not be effective unless and </w:t>
      </w:r>
      <w:proofErr w:type="gramStart"/>
      <w:r w:rsidRPr="00332B7F">
        <w:t>until:-</w:t>
      </w:r>
      <w:proofErr w:type="gramEnd"/>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roofErr w:type="gramStart"/>
      <w:r w:rsidRPr="00332B7F">
        <w:t>);</w:t>
      </w:r>
      <w:proofErr w:type="gramEnd"/>
    </w:p>
    <w:p w14:paraId="11C2795A" w14:textId="77777777" w:rsidR="00C77171" w:rsidRPr="00332B7F" w:rsidRDefault="00012D38">
      <w:pPr>
        <w:pStyle w:val="Level4"/>
      </w:pPr>
      <w:r w:rsidRPr="00332B7F">
        <w:lastRenderedPageBreak/>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w:t>
      </w:r>
      <w:proofErr w:type="gramStart"/>
      <w:r w:rsidRPr="00332B7F">
        <w:t>full;</w:t>
      </w:r>
      <w:proofErr w:type="gramEnd"/>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1C2795D" w14:textId="77777777" w:rsidR="005B2C12" w:rsidRPr="00332B7F" w:rsidRDefault="005B2C12" w:rsidP="00911EB3">
      <w:pPr>
        <w:rPr>
          <w:rFonts w:cs="Arial"/>
          <w:b/>
          <w:color w:val="FF0000"/>
        </w:rPr>
      </w:pPr>
    </w:p>
    <w:p w14:paraId="11C2795E" w14:textId="2AC65FE9"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r w:rsidR="00E932FB" w:rsidRPr="00E932FB">
        <w:rPr>
          <w:rFonts w:cs="Arial"/>
          <w:b/>
          <w:color w:val="FF0000"/>
        </w:rPr>
        <w:t xml:space="preserve"> </w:t>
      </w:r>
      <w:r w:rsidR="00E932FB" w:rsidRPr="00F23978">
        <w:rPr>
          <w:rFonts w:cs="Arial"/>
          <w:b/>
        </w:rPr>
        <w:t>and Assignment of Supply Points</w:t>
      </w:r>
    </w:p>
    <w:p w14:paraId="11C2795F" w14:textId="3F13A43A" w:rsidR="00911EB3" w:rsidRPr="00332B7F" w:rsidRDefault="00911EB3" w:rsidP="00911EB3">
      <w:pPr>
        <w:spacing w:after="120"/>
        <w:rPr>
          <w:rFonts w:cs="Arial"/>
        </w:rPr>
      </w:pPr>
      <w:r w:rsidRPr="00332B7F">
        <w:rPr>
          <w:rFonts w:cs="Arial"/>
        </w:rPr>
        <w:t>1.4.1</w:t>
      </w:r>
      <w:r w:rsidRPr="00332B7F">
        <w:rPr>
          <w:rFonts w:cs="Arial"/>
          <w:b/>
        </w:rPr>
        <w:t xml:space="preserve"> </w:t>
      </w:r>
      <w:r w:rsidR="00F43B2F">
        <w:rPr>
          <w:rFonts w:cs="Arial"/>
          <w:b/>
        </w:rPr>
        <w:t>Notice from the Commission</w:t>
      </w:r>
      <w:r w:rsidRPr="00332B7F">
        <w:rPr>
          <w:rFonts w:cs="Arial"/>
          <w:b/>
        </w:rPr>
        <w:t>:</w:t>
      </w:r>
      <w:r w:rsidRPr="00332B7F">
        <w:rPr>
          <w:rFonts w:cs="Arial"/>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 xml:space="preserve">The LP Transferor or LP Assignor as the case may be, shall additionally provide the Commission with written assurances, signed by its board that it has or will write to all Customers who have a </w:t>
      </w:r>
      <w:r w:rsidRPr="00F23978">
        <w:rPr>
          <w:rFonts w:cs="Arial"/>
        </w:rPr>
        <w:lastRenderedPageBreak/>
        <w:t>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w:t>
      </w:r>
      <w:proofErr w:type="gramStart"/>
      <w:r w:rsidRPr="00F23978">
        <w:rPr>
          <w:rFonts w:cs="Arial"/>
        </w:rPr>
        <w:t>, as the case may be, shall</w:t>
      </w:r>
      <w:proofErr w:type="gramEnd"/>
      <w:r w:rsidRPr="00F23978">
        <w:rPr>
          <w:rFonts w:cs="Arial"/>
        </w:rPr>
        <w:t xml:space="preserve">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w:t>
      </w:r>
      <w:proofErr w:type="spellStart"/>
      <w:r w:rsidRPr="00F23978">
        <w:rPr>
          <w:rFonts w:cs="Arial"/>
        </w:rPr>
        <w:t>i</w:t>
      </w:r>
      <w:proofErr w:type="spellEnd"/>
      <w:r w:rsidRPr="00F23978">
        <w:rPr>
          <w:rFonts w:cs="Arial"/>
        </w:rPr>
        <w:t xml:space="preserve">)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w:t>
      </w:r>
      <w:proofErr w:type="gramStart"/>
      <w:r w:rsidRPr="00F23978">
        <w:rPr>
          <w:rFonts w:cs="Arial"/>
        </w:rPr>
        <w:t>Notice;</w:t>
      </w:r>
      <w:proofErr w:type="gramEnd"/>
      <w:r w:rsidRPr="00F23978">
        <w:rPr>
          <w:rFonts w:cs="Arial"/>
        </w:rPr>
        <w:t xml:space="preserv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and whether relating to a date or dates prior to or 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lastRenderedPageBreak/>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w:t>
      </w:r>
      <w:proofErr w:type="spellStart"/>
      <w:r w:rsidRPr="00F23978">
        <w:rPr>
          <w:rFonts w:cs="Arial"/>
        </w:rPr>
        <w:t>i</w:t>
      </w:r>
      <w:proofErr w:type="spellEnd"/>
      <w:r w:rsidRPr="00F23978">
        <w:rPr>
          <w:rFonts w:cs="Arial"/>
        </w:rPr>
        <w:t xml:space="preserve">)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 xml:space="preserve">In this section 1.4.2 of the Market Code, “Transfer Date” or ‘’Assignment Date’’ as the case may </w:t>
      </w:r>
      <w:proofErr w:type="gramStart"/>
      <w:r w:rsidR="00B95D47" w:rsidRPr="00F23978">
        <w:rPr>
          <w:rFonts w:cs="Arial"/>
        </w:rPr>
        <w:t>be shall mean</w:t>
      </w:r>
      <w:proofErr w:type="gramEnd"/>
      <w:r w:rsidR="00B95D47" w:rsidRPr="00F23978">
        <w:rPr>
          <w:rFonts w:cs="Arial"/>
        </w:rPr>
        <w:t xml:space="preserve"> the date specified by the Commission when consenting to a Licence transfer or SPID Assignment as the date on which such Licence transfer, or SPID Assignment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318FDA0D" w:rsidR="00911EB3" w:rsidRPr="00332B7F" w:rsidRDefault="00911EB3" w:rsidP="00911EB3">
      <w:pPr>
        <w:spacing w:after="120"/>
        <w:rPr>
          <w:rFonts w:cs="Arial"/>
        </w:rPr>
      </w:pPr>
      <w:r w:rsidRPr="00332B7F">
        <w:rPr>
          <w:rFonts w:cs="Arial"/>
        </w:rPr>
        <w:t>1.4.4</w:t>
      </w:r>
      <w:r w:rsidRPr="00332B7F">
        <w:rPr>
          <w:rFonts w:cs="Arial"/>
          <w:b/>
        </w:rPr>
        <w:t xml:space="preserve"> Licence </w:t>
      </w:r>
      <w:r w:rsidRPr="00F23978">
        <w:rPr>
          <w:rFonts w:cs="Arial"/>
          <w:b/>
        </w:rPr>
        <w:t>Transfer</w:t>
      </w:r>
      <w:r w:rsidR="00C561DE" w:rsidRPr="00F23978">
        <w:rPr>
          <w:rFonts w:cs="Arial"/>
          <w:b/>
        </w:rPr>
        <w:t xml:space="preserve"> and</w:t>
      </w:r>
      <w:r w:rsidR="00D16258" w:rsidRPr="00F23978">
        <w:rPr>
          <w:rFonts w:cs="Arial"/>
          <w:b/>
        </w:rPr>
        <w:t xml:space="preserve"> SPID Assignment</w:t>
      </w:r>
      <w:r w:rsidRPr="00F23978">
        <w:rPr>
          <w:rFonts w:cs="Arial"/>
          <w:b/>
        </w:rPr>
        <w:t>:</w:t>
      </w:r>
      <w:r w:rsidRPr="00F23978">
        <w:rPr>
          <w:rFonts w:cs="Arial"/>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for a transfer of a Licence, to effect the resignation of the LP Transferor and to effect the Transfer of all Supply Points Registered to the LP Transferor for a transfer of a Licence, or identified Supply 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t>(</w:t>
      </w:r>
      <w:proofErr w:type="spellStart"/>
      <w:r w:rsidRPr="00F23978">
        <w:rPr>
          <w:rFonts w:cs="Arial"/>
        </w:rPr>
        <w:t>i</w:t>
      </w:r>
      <w:proofErr w:type="spellEnd"/>
      <w:r w:rsidRPr="00F23978">
        <w:rPr>
          <w:rFonts w:cs="Arial"/>
        </w:rPr>
        <w:t>)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w:t>
      </w:r>
      <w:proofErr w:type="gramStart"/>
      <w:r w:rsidRPr="00F23978">
        <w:rPr>
          <w:rFonts w:cs="Arial"/>
        </w:rPr>
        <w:t>effect</w:t>
      </w:r>
      <w:proofErr w:type="gramEnd"/>
      <w:r w:rsidRPr="00F23978">
        <w:rPr>
          <w:rFonts w:cs="Arial"/>
        </w:rPr>
        <w:t xml:space="preserve">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lastRenderedPageBreak/>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1614E498" w:rsidR="00911EB3" w:rsidRPr="00332B7F" w:rsidRDefault="00911EB3" w:rsidP="00911EB3">
      <w:pPr>
        <w:ind w:left="851" w:hanging="284"/>
        <w:rPr>
          <w:rFonts w:cs="Arial"/>
        </w:rPr>
      </w:pPr>
      <w:r w:rsidRPr="00F23978">
        <w:rPr>
          <w:rFonts w:cs="Arial"/>
        </w:rPr>
        <w:t xml:space="preserve">(v) </w:t>
      </w:r>
      <w:r w:rsidR="00532BE1" w:rsidRPr="00F23978">
        <w:rPr>
          <w:rFonts w:cs="Arial"/>
        </w:rPr>
        <w:t>For the transfer of a L</w:t>
      </w:r>
      <w:r w:rsidR="00A0127F" w:rsidRPr="00F23978">
        <w:rPr>
          <w:rFonts w:cs="Arial"/>
        </w:rPr>
        <w:t>i</w:t>
      </w:r>
      <w:r w:rsidR="00532BE1" w:rsidRPr="00F23978">
        <w:rPr>
          <w:rFonts w:cs="Arial"/>
        </w:rPr>
        <w:t>cense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 xml:space="preserve">the day of the Transfer Date as necessary </w:t>
      </w:r>
      <w:proofErr w:type="gramStart"/>
      <w:r w:rsidRPr="00332B7F">
        <w:rPr>
          <w:rFonts w:cs="Arial"/>
        </w:rPr>
        <w:t>in order to</w:t>
      </w:r>
      <w:proofErr w:type="gramEnd"/>
      <w:r w:rsidRPr="00332B7F">
        <w:rPr>
          <w:rFonts w:cs="Arial"/>
        </w:rPr>
        <w:t xml:space="preserve"> ensure the effective transfer of the Licence.</w:t>
      </w:r>
    </w:p>
    <w:p w14:paraId="11C27973" w14:textId="77777777" w:rsidR="00911EB3" w:rsidRPr="00332B7F" w:rsidRDefault="00911EB3" w:rsidP="00911EB3">
      <w:pPr>
        <w:rPr>
          <w:rFonts w:cs="Arial"/>
        </w:rPr>
      </w:pPr>
    </w:p>
    <w:p w14:paraId="11C27974" w14:textId="77777777" w:rsidR="00C77171" w:rsidRPr="00332B7F" w:rsidRDefault="00012D38">
      <w:pPr>
        <w:pStyle w:val="Heading1"/>
        <w:rPr>
          <w:rFonts w:cs="Arial"/>
          <w:sz w:val="20"/>
        </w:rPr>
      </w:pPr>
      <w:r w:rsidRPr="00332B7F">
        <w:br w:type="page"/>
      </w:r>
      <w:bookmarkStart w:id="164" w:name="_Toc143404298"/>
      <w:bookmarkStart w:id="165" w:name="_Toc143415145"/>
      <w:bookmarkStart w:id="166" w:name="_Toc143415770"/>
      <w:bookmarkStart w:id="167" w:name="_Toc143415806"/>
      <w:bookmarkStart w:id="168" w:name="_Toc143415842"/>
      <w:bookmarkStart w:id="169" w:name="_Toc143415875"/>
      <w:bookmarkStart w:id="170" w:name="_Toc143415887"/>
      <w:bookmarkStart w:id="171" w:name="_Toc143415923"/>
      <w:bookmarkStart w:id="172" w:name="_Toc143415959"/>
      <w:bookmarkStart w:id="173" w:name="_Toc143415995"/>
      <w:bookmarkStart w:id="174" w:name="_Toc143416031"/>
      <w:bookmarkStart w:id="175" w:name="_Toc143416491"/>
      <w:bookmarkStart w:id="176" w:name="_Toc143416528"/>
      <w:bookmarkStart w:id="177" w:name="_Toc143416910"/>
      <w:bookmarkStart w:id="178" w:name="_Toc143417104"/>
      <w:bookmarkStart w:id="179" w:name="_Toc143567111"/>
      <w:bookmarkStart w:id="180" w:name="_Toc143571802"/>
      <w:bookmarkStart w:id="181" w:name="_Toc143592353"/>
      <w:bookmarkStart w:id="182" w:name="_Toc143592366"/>
      <w:bookmarkStart w:id="183" w:name="_Toc144792354"/>
      <w:bookmarkStart w:id="184" w:name="_Toc145255270"/>
      <w:bookmarkStart w:id="185" w:name="_Toc145255320"/>
      <w:bookmarkStart w:id="186" w:name="_Toc154307314"/>
      <w:bookmarkStart w:id="187" w:name="_Toc154395445"/>
      <w:bookmarkStart w:id="188" w:name="_Toc154396604"/>
      <w:bookmarkStart w:id="189" w:name="_Toc154396679"/>
      <w:bookmarkStart w:id="190" w:name="_Toc156043682"/>
      <w:bookmarkStart w:id="191" w:name="_Toc156100109"/>
      <w:bookmarkStart w:id="192" w:name="_Toc156100179"/>
      <w:bookmarkStart w:id="193" w:name="_Toc156100217"/>
      <w:bookmarkStart w:id="194" w:name="_Toc156100330"/>
      <w:bookmarkStart w:id="195" w:name="_Toc156100364"/>
      <w:bookmarkStart w:id="196" w:name="_Toc156100462"/>
      <w:bookmarkStart w:id="197" w:name="_Toc156100506"/>
      <w:bookmarkStart w:id="198" w:name="_Toc156192460"/>
      <w:bookmarkStart w:id="199" w:name="_Toc156192501"/>
      <w:bookmarkStart w:id="200" w:name="_Toc156192536"/>
      <w:bookmarkStart w:id="201" w:name="_Toc156192570"/>
      <w:bookmarkStart w:id="202" w:name="_Toc156192603"/>
      <w:bookmarkStart w:id="203" w:name="_Toc156192636"/>
      <w:bookmarkStart w:id="204" w:name="_Toc156192669"/>
      <w:bookmarkStart w:id="205" w:name="_Toc156192702"/>
      <w:bookmarkStart w:id="206" w:name="_Toc156192735"/>
      <w:bookmarkStart w:id="207" w:name="_Toc156192768"/>
      <w:bookmarkStart w:id="208" w:name="_Toc156192801"/>
      <w:bookmarkStart w:id="209" w:name="_Toc156192834"/>
      <w:bookmarkStart w:id="210" w:name="_Toc156192867"/>
      <w:bookmarkStart w:id="211" w:name="_Toc156209745"/>
      <w:bookmarkStart w:id="212" w:name="_Toc156621115"/>
      <w:bookmarkStart w:id="213" w:name="_Toc156627368"/>
      <w:bookmarkStart w:id="214" w:name="_Toc156640318"/>
      <w:bookmarkStart w:id="215" w:name="_Toc156640353"/>
      <w:bookmarkStart w:id="216" w:name="_Toc156708015"/>
      <w:bookmarkStart w:id="217" w:name="_Toc156708091"/>
      <w:bookmarkStart w:id="218" w:name="_Toc156721460"/>
      <w:bookmarkStart w:id="219" w:name="_Toc156788195"/>
      <w:bookmarkStart w:id="220" w:name="_Toc156790187"/>
      <w:bookmarkStart w:id="221" w:name="_Toc156790613"/>
      <w:bookmarkStart w:id="222" w:name="_Toc156790647"/>
      <w:bookmarkStart w:id="223" w:name="_Toc156795581"/>
      <w:bookmarkStart w:id="224" w:name="_Toc156813741"/>
      <w:bookmarkStart w:id="225" w:name="_Toc157326561"/>
      <w:bookmarkStart w:id="226" w:name="_Toc157333193"/>
      <w:bookmarkStart w:id="227" w:name="_Toc157414454"/>
      <w:bookmarkStart w:id="228" w:name="_Toc157419718"/>
      <w:bookmarkStart w:id="229" w:name="_Toc157497766"/>
      <w:bookmarkStart w:id="230" w:name="_Toc157569770"/>
      <w:bookmarkStart w:id="231" w:name="_Toc162263524"/>
      <w:bookmarkStart w:id="232" w:name="_Toc162264360"/>
      <w:bookmarkStart w:id="233" w:name="_Toc163016317"/>
      <w:bookmarkStart w:id="234" w:name="_Toc163032628"/>
      <w:bookmarkStart w:id="235" w:name="_Toc165179113"/>
      <w:bookmarkStart w:id="236" w:name="_Toc165862938"/>
      <w:bookmarkStart w:id="237" w:name="_Toc166072040"/>
      <w:bookmarkStart w:id="238" w:name="_Toc166296261"/>
      <w:bookmarkStart w:id="239" w:name="_Toc166390792"/>
      <w:bookmarkStart w:id="240" w:name="_Toc166391628"/>
      <w:bookmarkStart w:id="241" w:name="_Toc166487881"/>
      <w:bookmarkStart w:id="242" w:name="_Toc166501638"/>
      <w:bookmarkStart w:id="243" w:name="_Toc166502007"/>
      <w:bookmarkStart w:id="244" w:name="_Toc166640751"/>
      <w:bookmarkStart w:id="245" w:name="_Toc166658581"/>
      <w:bookmarkStart w:id="246" w:name="_Toc166665301"/>
      <w:bookmarkStart w:id="247" w:name="_Toc166665347"/>
      <w:bookmarkStart w:id="248" w:name="_Toc166748058"/>
      <w:bookmarkStart w:id="249" w:name="_Toc166897565"/>
      <w:bookmarkStart w:id="250" w:name="_Toc166919198"/>
      <w:bookmarkStart w:id="251" w:name="_Toc166922549"/>
      <w:bookmarkStart w:id="252" w:name="_Toc176166892"/>
      <w:bookmarkStart w:id="253" w:name="_Toc176166930"/>
      <w:bookmarkStart w:id="254" w:name="_Toc176166969"/>
      <w:bookmarkStart w:id="255" w:name="_Toc177982271"/>
      <w:bookmarkStart w:id="256" w:name="_Toc177982439"/>
      <w:bookmarkStart w:id="257" w:name="_Toc177987048"/>
      <w:bookmarkStart w:id="258" w:name="_Toc177987152"/>
      <w:bookmarkStart w:id="259" w:name="_Toc4744905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11C27975" w14:textId="77777777" w:rsidR="00C77171" w:rsidRPr="00332B7F" w:rsidRDefault="00C77171">
      <w:pPr>
        <w:pStyle w:val="Level1"/>
        <w:rPr>
          <w:rFonts w:ascii="Arial Bold" w:hAnsi="Arial Bold"/>
          <w:vanish/>
        </w:rPr>
      </w:pPr>
      <w:bookmarkStart w:id="260" w:name="_Toc154307315"/>
      <w:bookmarkStart w:id="261" w:name="_Toc154307518"/>
      <w:bookmarkStart w:id="262" w:name="_Toc154395446"/>
      <w:bookmarkStart w:id="263" w:name="_Toc154396605"/>
      <w:bookmarkStart w:id="264" w:name="_Toc154396680"/>
      <w:bookmarkStart w:id="265" w:name="_Toc154480726"/>
      <w:bookmarkStart w:id="266" w:name="_Toc156043683"/>
      <w:bookmarkStart w:id="267" w:name="_Toc156100110"/>
      <w:bookmarkStart w:id="268" w:name="_Toc156100180"/>
      <w:bookmarkStart w:id="269" w:name="_Toc156100218"/>
      <w:bookmarkStart w:id="270" w:name="_Toc156100331"/>
      <w:bookmarkStart w:id="271" w:name="_Toc156100365"/>
      <w:bookmarkStart w:id="272" w:name="_Toc156100463"/>
      <w:bookmarkStart w:id="273" w:name="_Toc156100507"/>
      <w:bookmarkStart w:id="274" w:name="_Toc156192461"/>
      <w:bookmarkStart w:id="275" w:name="_Toc156192502"/>
      <w:bookmarkStart w:id="276" w:name="_Toc156192537"/>
      <w:bookmarkStart w:id="277" w:name="_Toc156192571"/>
      <w:bookmarkStart w:id="278" w:name="_Toc156192604"/>
      <w:bookmarkStart w:id="279" w:name="_Toc156192637"/>
      <w:bookmarkStart w:id="280" w:name="_Toc156192670"/>
      <w:bookmarkStart w:id="281" w:name="_Toc156192703"/>
      <w:bookmarkStart w:id="282" w:name="_Toc156192736"/>
      <w:bookmarkStart w:id="283" w:name="_Toc156192769"/>
      <w:bookmarkStart w:id="284" w:name="_Toc156192802"/>
      <w:bookmarkStart w:id="285" w:name="_Toc156192835"/>
      <w:bookmarkStart w:id="286" w:name="_Toc156192868"/>
      <w:bookmarkStart w:id="287" w:name="_Toc156192901"/>
      <w:bookmarkStart w:id="288" w:name="_Toc156209746"/>
      <w:bookmarkStart w:id="289" w:name="_Toc156621116"/>
      <w:bookmarkStart w:id="290" w:name="_Toc156627369"/>
      <w:bookmarkStart w:id="291" w:name="_Toc156640319"/>
      <w:bookmarkStart w:id="292" w:name="_Toc156640354"/>
      <w:bookmarkStart w:id="293" w:name="_Toc156708016"/>
      <w:bookmarkStart w:id="294" w:name="_Toc156708092"/>
      <w:bookmarkStart w:id="295" w:name="_Toc156721461"/>
      <w:bookmarkStart w:id="296" w:name="_Toc156788196"/>
      <w:bookmarkStart w:id="297" w:name="_Toc156790188"/>
      <w:bookmarkStart w:id="298" w:name="_Toc156790614"/>
      <w:bookmarkStart w:id="299" w:name="_Toc156790648"/>
      <w:bookmarkStart w:id="300" w:name="_Toc156795582"/>
      <w:bookmarkStart w:id="301" w:name="_Toc156813742"/>
      <w:bookmarkStart w:id="302" w:name="_Toc157326562"/>
      <w:bookmarkStart w:id="303" w:name="_Toc157333194"/>
      <w:bookmarkStart w:id="304" w:name="_Toc157414455"/>
      <w:bookmarkStart w:id="305" w:name="_Toc157419719"/>
      <w:bookmarkStart w:id="306" w:name="_Toc157497767"/>
      <w:bookmarkStart w:id="307" w:name="_Toc157569771"/>
      <w:bookmarkStart w:id="308" w:name="_Toc162263525"/>
      <w:bookmarkStart w:id="309" w:name="_Toc162264361"/>
      <w:bookmarkStart w:id="310" w:name="_Toc163016318"/>
      <w:bookmarkStart w:id="311" w:name="_Toc163032629"/>
      <w:bookmarkStart w:id="312" w:name="_Toc165179114"/>
      <w:bookmarkStart w:id="313" w:name="_Toc165862939"/>
      <w:bookmarkStart w:id="314" w:name="_Toc165969366"/>
      <w:bookmarkStart w:id="315" w:name="_Toc166072041"/>
      <w:bookmarkStart w:id="316" w:name="_Toc166296262"/>
      <w:bookmarkStart w:id="317" w:name="_Toc166390793"/>
      <w:bookmarkStart w:id="318" w:name="_Toc166391629"/>
      <w:bookmarkStart w:id="319" w:name="_Toc166487882"/>
      <w:bookmarkStart w:id="320" w:name="_Toc166501639"/>
      <w:bookmarkStart w:id="321" w:name="_Toc166502008"/>
      <w:bookmarkStart w:id="322" w:name="_Toc166640752"/>
      <w:bookmarkStart w:id="323" w:name="_Toc166658582"/>
      <w:bookmarkStart w:id="324" w:name="_Toc166665302"/>
      <w:bookmarkStart w:id="325" w:name="_Toc166665348"/>
      <w:bookmarkStart w:id="326" w:name="_Toc166748059"/>
      <w:bookmarkStart w:id="327" w:name="_Toc166897566"/>
      <w:bookmarkStart w:id="328" w:name="_Toc166919199"/>
      <w:bookmarkStart w:id="329" w:name="_Toc166922550"/>
      <w:bookmarkStart w:id="330" w:name="_Toc176166893"/>
      <w:bookmarkStart w:id="331" w:name="_Toc176166931"/>
      <w:bookmarkStart w:id="332" w:name="_Toc176166970"/>
      <w:bookmarkStart w:id="333" w:name="_Toc177982272"/>
      <w:bookmarkStart w:id="334" w:name="_Toc177982440"/>
      <w:bookmarkStart w:id="335" w:name="_Toc177987049"/>
      <w:bookmarkStart w:id="336" w:name="_Toc177987153"/>
      <w:bookmarkStart w:id="337" w:name="_Toc178140622"/>
      <w:bookmarkStart w:id="338" w:name="_Toc199066754"/>
      <w:bookmarkStart w:id="339" w:name="_Toc203450986"/>
      <w:bookmarkStart w:id="340" w:name="_Toc203465099"/>
      <w:bookmarkStart w:id="341" w:name="_Toc203466049"/>
      <w:bookmarkStart w:id="342" w:name="_Toc203467557"/>
      <w:bookmarkStart w:id="343" w:name="_Toc203467576"/>
      <w:bookmarkStart w:id="344" w:name="_Toc203468085"/>
      <w:bookmarkStart w:id="345" w:name="_Toc205194803"/>
      <w:bookmarkStart w:id="346" w:name="_Toc205194862"/>
      <w:bookmarkStart w:id="347" w:name="_Toc205196388"/>
      <w:bookmarkStart w:id="348" w:name="_Toc205196490"/>
      <w:bookmarkStart w:id="349" w:name="_Toc205698738"/>
      <w:bookmarkStart w:id="350" w:name="_Toc205699008"/>
      <w:bookmarkStart w:id="351" w:name="_Toc211926363"/>
      <w:bookmarkStart w:id="352" w:name="_Toc225587632"/>
      <w:bookmarkStart w:id="353" w:name="_Toc12951842"/>
      <w:bookmarkStart w:id="354" w:name="_Toc12952305"/>
      <w:bookmarkStart w:id="355" w:name="_Toc12960895"/>
      <w:bookmarkStart w:id="356" w:name="_Toc12961086"/>
      <w:bookmarkStart w:id="357" w:name="_Toc47448214"/>
      <w:bookmarkStart w:id="358" w:name="_Toc47448530"/>
      <w:bookmarkStart w:id="359" w:name="_Toc47448550"/>
      <w:bookmarkStart w:id="360" w:name="_Toc47449056"/>
      <w:bookmarkStart w:id="361" w:name="_Toc143415146"/>
      <w:bookmarkStart w:id="362" w:name="_Toc143415771"/>
      <w:bookmarkStart w:id="363" w:name="_Toc143415807"/>
      <w:bookmarkStart w:id="364" w:name="_Toc143415843"/>
      <w:bookmarkStart w:id="365" w:name="_Toc143415888"/>
      <w:bookmarkStart w:id="366" w:name="_Toc143415924"/>
      <w:bookmarkStart w:id="367" w:name="_Toc143415960"/>
      <w:bookmarkStart w:id="368" w:name="_Toc143415996"/>
      <w:bookmarkStart w:id="369" w:name="_Toc143416032"/>
      <w:bookmarkStart w:id="370" w:name="_Toc143416492"/>
      <w:bookmarkStart w:id="371" w:name="_Toc143416529"/>
      <w:bookmarkStart w:id="372" w:name="_Toc143416911"/>
      <w:bookmarkStart w:id="373" w:name="_Toc143417105"/>
      <w:bookmarkStart w:id="374" w:name="_Toc143592367"/>
      <w:bookmarkStart w:id="375" w:name="_Toc145255321"/>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11C27976" w14:textId="77777777" w:rsidR="00C77171" w:rsidRPr="00332B7F" w:rsidRDefault="00012D38">
      <w:pPr>
        <w:pStyle w:val="Level2"/>
        <w:rPr>
          <w:b/>
          <w:bCs/>
        </w:rPr>
      </w:pPr>
      <w:r w:rsidRPr="00332B7F">
        <w:rPr>
          <w:b/>
          <w:bCs/>
        </w:rPr>
        <w:t>Scope</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w:t>
      </w:r>
      <w:proofErr w:type="gramStart"/>
      <w:r w:rsidRPr="00332B7F">
        <w:t>shall:-</w:t>
      </w:r>
      <w:proofErr w:type="gramEnd"/>
      <w:r w:rsidRPr="00332B7F">
        <w:t xml:space="preserve"> </w:t>
      </w:r>
    </w:p>
    <w:p w14:paraId="11C2797A" w14:textId="77777777" w:rsidR="00C77171" w:rsidRPr="00332B7F" w:rsidRDefault="00012D38">
      <w:pPr>
        <w:pStyle w:val="Level4"/>
      </w:pPr>
      <w:r w:rsidRPr="00332B7F">
        <w:t xml:space="preserve">exercise a reasonable degree of skill and </w:t>
      </w:r>
      <w:proofErr w:type="gramStart"/>
      <w:r w:rsidRPr="00332B7F">
        <w:t>care;</w:t>
      </w:r>
      <w:proofErr w:type="gramEnd"/>
      <w:r w:rsidRPr="00332B7F">
        <w:t xml:space="preserve"> </w:t>
      </w:r>
    </w:p>
    <w:p w14:paraId="11C2797B" w14:textId="77777777" w:rsidR="00C77171" w:rsidRPr="00332B7F" w:rsidRDefault="00012D38">
      <w:pPr>
        <w:pStyle w:val="Level4"/>
      </w:pPr>
      <w:r w:rsidRPr="00332B7F">
        <w:t xml:space="preserve">act independently of the interests of any market participant or group of market </w:t>
      </w:r>
      <w:proofErr w:type="gramStart"/>
      <w:r w:rsidRPr="00332B7F">
        <w:t>participants;</w:t>
      </w:r>
      <w:proofErr w:type="gramEnd"/>
      <w:r w:rsidRPr="00332B7F">
        <w:t xml:space="preserve"> </w:t>
      </w:r>
    </w:p>
    <w:p w14:paraId="11C2797C" w14:textId="77777777" w:rsidR="00C77171" w:rsidRPr="00332B7F" w:rsidRDefault="00012D38">
      <w:pPr>
        <w:pStyle w:val="Level4"/>
      </w:pPr>
      <w:r w:rsidRPr="00332B7F">
        <w:t xml:space="preserve">act impartially and show no undue preference in its relationship with market </w:t>
      </w:r>
      <w:proofErr w:type="gramStart"/>
      <w:r w:rsidRPr="00332B7F">
        <w:t>participants;</w:t>
      </w:r>
      <w:proofErr w:type="gramEnd"/>
    </w:p>
    <w:p w14:paraId="11C2797D" w14:textId="77777777" w:rsidR="00C77171" w:rsidRPr="00332B7F" w:rsidRDefault="00012D38">
      <w:pPr>
        <w:pStyle w:val="Level4"/>
      </w:pPr>
      <w:r w:rsidRPr="00332B7F">
        <w:t xml:space="preserve">act promptly when taking any </w:t>
      </w:r>
      <w:proofErr w:type="gramStart"/>
      <w:r w:rsidRPr="00332B7F">
        <w:t>action</w:t>
      </w:r>
      <w:proofErr w:type="gramEnd"/>
      <w:r w:rsidRPr="00332B7F">
        <w:t xml:space="preserve">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w:t>
      </w:r>
      <w:proofErr w:type="gramStart"/>
      <w:r w:rsidRPr="00332B7F">
        <w:t>enter into</w:t>
      </w:r>
      <w:proofErr w:type="gramEnd"/>
      <w:r w:rsidRPr="00332B7F">
        <w:t xml:space="preserve">, manage and enforce such sub-contracts.  In sub-contracting any duties, the </w:t>
      </w:r>
      <w:smartTag w:uri="urn:schemas-microsoft-com:office:smarttags" w:element="stockticker">
        <w:r w:rsidRPr="00332B7F">
          <w:t>CMA</w:t>
        </w:r>
      </w:smartTag>
      <w:r w:rsidRPr="00332B7F">
        <w:t xml:space="preserve"> shall remain liable for the acts, </w:t>
      </w:r>
      <w:proofErr w:type="gramStart"/>
      <w:r w:rsidRPr="00332B7F">
        <w:t>defaults</w:t>
      </w:r>
      <w:proofErr w:type="gramEnd"/>
      <w:r w:rsidRPr="00332B7F">
        <w:t xml:space="preserve">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w:t>
      </w:r>
      <w:proofErr w:type="gramStart"/>
      <w:r w:rsidRPr="00332B7F">
        <w:t>following:-</w:t>
      </w:r>
      <w:proofErr w:type="gramEnd"/>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w:t>
      </w:r>
      <w:proofErr w:type="gramStart"/>
      <w:r w:rsidRPr="00332B7F">
        <w:t>High Volume</w:t>
      </w:r>
      <w:proofErr w:type="gramEnd"/>
      <w:r w:rsidRPr="00332B7F">
        <w:t xml:space="preserve"> Interface in accordance with CSD 0001 (Market Training &amp; Assurance). </w:t>
      </w:r>
    </w:p>
    <w:p w14:paraId="11C2798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w:t>
      </w:r>
      <w:proofErr w:type="gramStart"/>
      <w:r w:rsidRPr="00332B7F">
        <w:t>shall:-</w:t>
      </w:r>
      <w:proofErr w:type="gramEnd"/>
    </w:p>
    <w:p w14:paraId="11C2798A" w14:textId="77777777" w:rsidR="00C77171" w:rsidRPr="00332B7F" w:rsidRDefault="00012D38">
      <w:pPr>
        <w:pStyle w:val="Level4"/>
      </w:pPr>
      <w:r w:rsidRPr="00332B7F">
        <w:t xml:space="preserve">operate and maintain the Supply Point Register and the Central Settlement System and carry out the functions set out in Part 5 (Market Design) and as otherwise set out in the Market </w:t>
      </w:r>
      <w:proofErr w:type="gramStart"/>
      <w:r w:rsidRPr="00332B7F">
        <w:t>Code;</w:t>
      </w:r>
      <w:proofErr w:type="gramEnd"/>
    </w:p>
    <w:p w14:paraId="11C2798B" w14:textId="77777777" w:rsidR="00C77171" w:rsidRPr="00332B7F" w:rsidRDefault="00012D38">
      <w:pPr>
        <w:pStyle w:val="Level4"/>
      </w:pPr>
      <w:r w:rsidRPr="00332B7F">
        <w:t xml:space="preserve">provide Settlement Reports to Trading Parties in accordance with the Market </w:t>
      </w:r>
      <w:proofErr w:type="gramStart"/>
      <w:r w:rsidRPr="00332B7F">
        <w:t>Code;</w:t>
      </w:r>
      <w:proofErr w:type="gramEnd"/>
    </w:p>
    <w:p w14:paraId="11C2798C" w14:textId="77777777" w:rsidR="00C77171" w:rsidRPr="00332B7F" w:rsidRDefault="00012D38">
      <w:pPr>
        <w:pStyle w:val="Level4"/>
      </w:pPr>
      <w:r w:rsidRPr="00332B7F">
        <w:t xml:space="preserve">capture, input, review and validate data in accordance with the Market </w:t>
      </w:r>
      <w:proofErr w:type="gramStart"/>
      <w:r w:rsidRPr="00332B7F">
        <w:t>Code;</w:t>
      </w:r>
      <w:proofErr w:type="gramEnd"/>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w:t>
      </w:r>
      <w:proofErr w:type="gramStart"/>
      <w:r w:rsidRPr="00332B7F">
        <w:t>manner;</w:t>
      </w:r>
      <w:proofErr w:type="gramEnd"/>
      <w:r w:rsidRPr="00332B7F">
        <w:t xml:space="preserve">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w:t>
      </w:r>
      <w:proofErr w:type="gramStart"/>
      <w:r w:rsidRPr="00332B7F">
        <w:t>Code;</w:t>
      </w:r>
      <w:proofErr w:type="gramEnd"/>
      <w:r w:rsidRPr="00332B7F">
        <w:t xml:space="preserv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w:t>
      </w:r>
      <w:proofErr w:type="gramStart"/>
      <w:r w:rsidRPr="00332B7F">
        <w:t>6.6;</w:t>
      </w:r>
      <w:proofErr w:type="gramEnd"/>
      <w:r w:rsidRPr="00332B7F">
        <w:t xml:space="preserve"> </w:t>
      </w:r>
    </w:p>
    <w:p w14:paraId="11C27990" w14:textId="77777777" w:rsidR="00C77171" w:rsidRPr="00332B7F" w:rsidRDefault="00012D38">
      <w:pPr>
        <w:pStyle w:val="Level4"/>
        <w:rPr>
          <w:b/>
          <w:bCs/>
        </w:rPr>
      </w:pPr>
      <w:r w:rsidRPr="00332B7F">
        <w:t xml:space="preserve">make all communications in the format and to the standards (including accuracy, </w:t>
      </w:r>
      <w:proofErr w:type="gramStart"/>
      <w:r w:rsidRPr="00332B7F">
        <w:t>security</w:t>
      </w:r>
      <w:proofErr w:type="gramEnd"/>
      <w:r w:rsidRPr="00332B7F">
        <w:t xml:space="preserve"> and contingency) and timescales required by the Market Code and the </w:t>
      </w:r>
      <w:smartTag w:uri="urn:schemas-microsoft-com:office:smarttags" w:element="stockticker">
        <w:r w:rsidRPr="00332B7F">
          <w:t>CMA</w:t>
        </w:r>
      </w:smartTag>
      <w:r w:rsidRPr="00332B7F">
        <w:t xml:space="preserve"> shall develop and maintain a disaster recovery plan; and</w:t>
      </w:r>
    </w:p>
    <w:p w14:paraId="11C27991" w14:textId="77777777" w:rsidR="00C77171" w:rsidRPr="00332B7F" w:rsidRDefault="00012D38">
      <w:pPr>
        <w:pStyle w:val="Level4"/>
        <w:rPr>
          <w:b/>
          <w:bCs/>
        </w:rPr>
      </w:pPr>
      <w:r w:rsidRPr="00332B7F">
        <w:t xml:space="preserve">be permitted to modify the Central Systems and processes where such modification does not impact on any Trading </w:t>
      </w:r>
      <w:proofErr w:type="gramStart"/>
      <w:r w:rsidRPr="00332B7F">
        <w:t>Party, and</w:t>
      </w:r>
      <w:proofErr w:type="gramEnd"/>
      <w:r w:rsidRPr="00332B7F">
        <w:t xml:space="preserve">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 xml:space="preserve">Performance Standards, </w:t>
      </w:r>
      <w:proofErr w:type="gramStart"/>
      <w:r w:rsidRPr="00332B7F">
        <w:rPr>
          <w:b/>
          <w:bCs/>
        </w:rPr>
        <w:t>Monitoring</w:t>
      </w:r>
      <w:proofErr w:type="gramEnd"/>
      <w:r w:rsidRPr="00332B7F">
        <w:rPr>
          <w:b/>
          <w:bCs/>
        </w:rPr>
        <w:t xml:space="preserve">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w:t>
      </w:r>
      <w:proofErr w:type="gramStart"/>
      <w:r w:rsidRPr="00332B7F">
        <w:t>shall:-</w:t>
      </w:r>
      <w:proofErr w:type="gramEnd"/>
      <w:r w:rsidRPr="00332B7F">
        <w:t xml:space="preserve"> </w:t>
      </w:r>
    </w:p>
    <w:p w14:paraId="11C27994" w14:textId="77777777" w:rsidR="00C77171" w:rsidRPr="00332B7F" w:rsidRDefault="00012D38">
      <w:pPr>
        <w:pStyle w:val="Level4"/>
        <w:rPr>
          <w:b/>
          <w:bCs/>
        </w:rPr>
      </w:pPr>
      <w:r w:rsidRPr="00332B7F">
        <w:lastRenderedPageBreak/>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roofErr w:type="gramStart"/>
      <w:r w:rsidRPr="00332B7F">
        <w:t>);</w:t>
      </w:r>
      <w:proofErr w:type="gramEnd"/>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w:t>
      </w:r>
      <w:proofErr w:type="gramStart"/>
      <w:r w:rsidRPr="00332B7F">
        <w:t>Monitoring</w:t>
      </w:r>
      <w:proofErr w:type="gramEnd"/>
      <w:r w:rsidRPr="00332B7F">
        <w:t xml:space="preserve"> and Issues Resolution), Section 6.7; and </w:t>
      </w:r>
    </w:p>
    <w:p w14:paraId="11C27996" w14:textId="77777777" w:rsidR="00C77171" w:rsidRPr="00332B7F" w:rsidRDefault="00012D38">
      <w:pPr>
        <w:pStyle w:val="Level4"/>
      </w:pPr>
      <w:r w:rsidRPr="00332B7F">
        <w:t xml:space="preserve">appoint or remove any Market Auditor in accordance with Part 6 (Performance Standards, </w:t>
      </w:r>
      <w:proofErr w:type="gramStart"/>
      <w:r w:rsidRPr="00332B7F">
        <w:t>Monitoring</w:t>
      </w:r>
      <w:proofErr w:type="gramEnd"/>
      <w:r w:rsidRPr="00332B7F">
        <w:t xml:space="preserve">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w:t>
      </w:r>
      <w:proofErr w:type="gramStart"/>
      <w:r w:rsidRPr="00332B7F">
        <w:t>shall:-</w:t>
      </w:r>
      <w:proofErr w:type="gramEnd"/>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w:t>
      </w:r>
      <w:proofErr w:type="gramStart"/>
      <w:r w:rsidRPr="00332B7F">
        <w:t>Code;</w:t>
      </w:r>
      <w:proofErr w:type="gramEnd"/>
      <w:r w:rsidRPr="00332B7F">
        <w:t xml:space="preserv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w:t>
      </w:r>
      <w:proofErr w:type="gramStart"/>
      <w:r w:rsidRPr="00332B7F">
        <w:t>version;</w:t>
      </w:r>
      <w:proofErr w:type="gramEnd"/>
    </w:p>
    <w:p w14:paraId="11C279A1" w14:textId="77777777" w:rsidR="00C77171" w:rsidRPr="00332B7F" w:rsidRDefault="00012D38">
      <w:pPr>
        <w:pStyle w:val="Level4"/>
      </w:pPr>
      <w:r w:rsidRPr="00332B7F">
        <w:lastRenderedPageBreak/>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 xml:space="preserve">'s duties to </w:t>
      </w:r>
      <w:proofErr w:type="gramStart"/>
      <w:r w:rsidRPr="00332B7F">
        <w:t>include:-</w:t>
      </w:r>
      <w:proofErr w:type="gramEnd"/>
    </w:p>
    <w:p w14:paraId="11C279A3" w14:textId="77777777" w:rsidR="00C77171" w:rsidRPr="00332B7F" w:rsidRDefault="00012D38">
      <w:pPr>
        <w:ind w:left="3600" w:hanging="864"/>
      </w:pPr>
      <w:r w:rsidRPr="00332B7F">
        <w:t>(a)</w:t>
      </w:r>
      <w:r w:rsidRPr="00332B7F">
        <w:tab/>
        <w:t xml:space="preserve">the current version of the Market </w:t>
      </w:r>
      <w:proofErr w:type="gramStart"/>
      <w:r w:rsidRPr="00332B7F">
        <w:t>Code;</w:t>
      </w:r>
      <w:proofErr w:type="gramEnd"/>
    </w:p>
    <w:p w14:paraId="11C279A4" w14:textId="77777777" w:rsidR="00C77171" w:rsidRPr="00332B7F" w:rsidRDefault="00012D38">
      <w:pPr>
        <w:ind w:left="3600" w:hanging="864"/>
      </w:pPr>
      <w:r w:rsidRPr="00332B7F">
        <w:t>(b)</w:t>
      </w:r>
      <w:r w:rsidRPr="00332B7F">
        <w:tab/>
        <w:t xml:space="preserve">copies of all Market Code Change Proposals under consideration by the </w:t>
      </w:r>
      <w:proofErr w:type="gramStart"/>
      <w:r w:rsidRPr="00332B7F">
        <w:t>TP;</w:t>
      </w:r>
      <w:proofErr w:type="gramEnd"/>
    </w:p>
    <w:p w14:paraId="11C279A5" w14:textId="77777777" w:rsidR="00C77171" w:rsidRPr="00332B7F" w:rsidRDefault="00012D38">
      <w:pPr>
        <w:ind w:left="3600" w:hanging="864"/>
      </w:pPr>
      <w:r w:rsidRPr="00332B7F">
        <w:t>(c)</w:t>
      </w:r>
      <w:r w:rsidRPr="00332B7F">
        <w:tab/>
        <w:t xml:space="preserve">copies of all Approved Changes and/or Commission Changes which are not yet included in the current version of the Market </w:t>
      </w:r>
      <w:proofErr w:type="gramStart"/>
      <w:r w:rsidRPr="00332B7F">
        <w:t>Code;</w:t>
      </w:r>
      <w:proofErr w:type="gramEnd"/>
    </w:p>
    <w:p w14:paraId="11C279A6" w14:textId="77777777" w:rsidR="00C77171" w:rsidRPr="00332B7F" w:rsidRDefault="00012D38">
      <w:pPr>
        <w:ind w:left="3600" w:hanging="864"/>
      </w:pPr>
      <w:r w:rsidRPr="00332B7F">
        <w:t>(d)</w:t>
      </w:r>
      <w:r w:rsidRPr="00332B7F">
        <w:tab/>
        <w:t xml:space="preserve">any reports issued in accordance with the Market Code which are to be made available to any </w:t>
      </w:r>
      <w:proofErr w:type="gramStart"/>
      <w:r w:rsidRPr="00332B7F">
        <w:t>person;</w:t>
      </w:r>
      <w:proofErr w:type="gramEnd"/>
    </w:p>
    <w:p w14:paraId="11C279A7" w14:textId="77777777" w:rsidR="00C77171" w:rsidRPr="00332B7F" w:rsidRDefault="00012D38">
      <w:pPr>
        <w:ind w:left="3600" w:hanging="864"/>
      </w:pPr>
      <w:r w:rsidRPr="00332B7F">
        <w:t>(e)</w:t>
      </w:r>
      <w:r w:rsidRPr="00332B7F">
        <w:tab/>
        <w:t xml:space="preserve">any approved minutes, agendas and notices of meetings of the </w:t>
      </w:r>
      <w:proofErr w:type="gramStart"/>
      <w:r w:rsidRPr="00332B7F">
        <w:t>TP;</w:t>
      </w:r>
      <w:proofErr w:type="gramEnd"/>
    </w:p>
    <w:p w14:paraId="11C279A8" w14:textId="77777777" w:rsidR="002A1BB9" w:rsidRPr="00332B7F" w:rsidRDefault="00012D38">
      <w:pPr>
        <w:ind w:left="3600" w:hanging="864"/>
      </w:pPr>
      <w:r w:rsidRPr="00332B7F">
        <w:t>(f)</w:t>
      </w:r>
      <w:r w:rsidRPr="00332B7F">
        <w:tab/>
        <w:t xml:space="preserve">any guidance documents issued by the </w:t>
      </w:r>
      <w:proofErr w:type="gramStart"/>
      <w:smartTag w:uri="urn:schemas-microsoft-com:office:smarttags" w:element="stockticker">
        <w:r w:rsidRPr="00332B7F">
          <w:t>CMA</w:t>
        </w:r>
      </w:smartTag>
      <w:r w:rsidRPr="00332B7F">
        <w:t>;</w:t>
      </w:r>
      <w:proofErr w:type="gramEnd"/>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w:t>
      </w:r>
      <w:proofErr w:type="gramStart"/>
      <w:r w:rsidRPr="00332B7F">
        <w:t>appropriate</w:t>
      </w:r>
      <w:proofErr w:type="gramEnd"/>
      <w:r w:rsidRPr="00332B7F">
        <w:t xml:space="preserv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w:t>
      </w:r>
      <w:r w:rsidRPr="00332B7F">
        <w:lastRenderedPageBreak/>
        <w:t>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 xml:space="preserve">The CMA </w:t>
      </w:r>
      <w:proofErr w:type="gramStart"/>
      <w:r w:rsidRPr="00332B7F">
        <w:t>shall:-</w:t>
      </w:r>
      <w:proofErr w:type="gramEnd"/>
    </w:p>
    <w:p w14:paraId="11C279B5" w14:textId="77777777" w:rsidR="007031F0" w:rsidRPr="00332B7F" w:rsidRDefault="007031F0" w:rsidP="007031F0">
      <w:pPr>
        <w:pStyle w:val="Level4"/>
      </w:pPr>
      <w:r w:rsidRPr="00332B7F">
        <w:t xml:space="preserve">operate and maintain the Scottish Landlord Portal and carry out the functions set out in Part 5 (Market Design) and as otherwise set out in the Market </w:t>
      </w:r>
      <w:proofErr w:type="gramStart"/>
      <w:r w:rsidRPr="00332B7F">
        <w:t>Code;</w:t>
      </w:r>
      <w:proofErr w:type="gramEnd"/>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 xml:space="preserve">be permitted to modify the Scottish Landlord Portal and associated processes where such modification does not impact on any Trading </w:t>
      </w:r>
      <w:proofErr w:type="gramStart"/>
      <w:r w:rsidRPr="00332B7F">
        <w:t>Party, and</w:t>
      </w:r>
      <w:proofErr w:type="gramEnd"/>
      <w:r w:rsidRPr="00332B7F">
        <w:t xml:space="preserve">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w:t>
      </w:r>
      <w:proofErr w:type="spellStart"/>
      <w:r w:rsidRPr="00332B7F">
        <w:t>Springkerse</w:t>
      </w:r>
      <w:proofErr w:type="spellEnd"/>
      <w:r w:rsidRPr="00332B7F">
        <w:t xml:space="preserv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lastRenderedPageBreak/>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w:t>
      </w:r>
      <w:proofErr w:type="gramStart"/>
      <w:r w:rsidRPr="00332B7F">
        <w:t>enter into</w:t>
      </w:r>
      <w:proofErr w:type="gramEnd"/>
      <w:r w:rsidRPr="00332B7F">
        <w:t xml:space="preserve">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w:t>
      </w:r>
      <w:proofErr w:type="gramStart"/>
      <w:r w:rsidRPr="00332B7F">
        <w:t>for:-</w:t>
      </w:r>
      <w:proofErr w:type="gramEnd"/>
      <w:r w:rsidRPr="00332B7F">
        <w:t xml:space="preserve">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roofErr w:type="gramStart"/>
      <w:r w:rsidRPr="00332B7F">
        <w:t>):-</w:t>
      </w:r>
      <w:proofErr w:type="gramEnd"/>
    </w:p>
    <w:p w14:paraId="11C279C8" w14:textId="77777777" w:rsidR="00C77171" w:rsidRPr="00332B7F" w:rsidRDefault="00012D38">
      <w:pPr>
        <w:ind w:left="3489" w:hanging="753"/>
        <w:rPr>
          <w:rFonts w:cs="Arial"/>
        </w:rPr>
      </w:pPr>
      <w:r w:rsidRPr="00332B7F">
        <w:rPr>
          <w:rFonts w:cs="Arial"/>
        </w:rPr>
        <w:t>(a)</w:t>
      </w:r>
      <w:r w:rsidRPr="00332B7F">
        <w:rPr>
          <w:rFonts w:cs="Arial"/>
        </w:rPr>
        <w:tab/>
        <w:t xml:space="preserve">a copy of all the source code, object code and load (machine executable) modules relevant to carrying out its duties under the Market Code including those relating to the Central Systems </w:t>
      </w:r>
      <w:r w:rsidRPr="00332B7F">
        <w:rPr>
          <w:rFonts w:cs="Arial"/>
        </w:rPr>
        <w:lastRenderedPageBreak/>
        <w:t xml:space="preserve">beneficially owned by it together with all job control language and licensed software system tables, each in a </w:t>
      </w:r>
      <w:proofErr w:type="gramStart"/>
      <w:r w:rsidRPr="00332B7F">
        <w:rPr>
          <w:rFonts w:cs="Arial"/>
        </w:rPr>
        <w:t>machine readable</w:t>
      </w:r>
      <w:proofErr w:type="gramEnd"/>
      <w:r w:rsidRPr="00332B7F">
        <w:rPr>
          <w:rFonts w:cs="Arial"/>
        </w:rPr>
        <w:t xml:space="preserv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 xml:space="preserve">a copy of all related manuals and other associated documentation </w:t>
      </w:r>
      <w:proofErr w:type="gramStart"/>
      <w:r w:rsidRPr="00332B7F">
        <w:rPr>
          <w:rFonts w:cs="Arial"/>
        </w:rPr>
        <w:t>including:-</w:t>
      </w:r>
      <w:proofErr w:type="gramEnd"/>
    </w:p>
    <w:p w14:paraId="11C279CA" w14:textId="77777777" w:rsidR="00C77171" w:rsidRPr="00332B7F" w:rsidRDefault="00012D38" w:rsidP="00B01BB2">
      <w:pPr>
        <w:pStyle w:val="Level4"/>
        <w:numPr>
          <w:ilvl w:val="3"/>
          <w:numId w:val="19"/>
        </w:numPr>
        <w:tabs>
          <w:tab w:val="clear" w:pos="2852"/>
          <w:tab w:val="left" w:pos="4536"/>
        </w:tabs>
        <w:ind w:left="4536"/>
      </w:pPr>
      <w:r w:rsidRPr="00332B7F">
        <w:t xml:space="preserve">any user requirement documents together with all associated authorised change </w:t>
      </w:r>
      <w:proofErr w:type="gramStart"/>
      <w:r w:rsidRPr="00332B7F">
        <w:t>requests;</w:t>
      </w:r>
      <w:proofErr w:type="gramEnd"/>
    </w:p>
    <w:p w14:paraId="11C279CB" w14:textId="77777777" w:rsidR="00C77171" w:rsidRPr="00332B7F" w:rsidRDefault="00012D38">
      <w:pPr>
        <w:pStyle w:val="Level4"/>
        <w:tabs>
          <w:tab w:val="num" w:pos="4497"/>
        </w:tabs>
        <w:ind w:left="4497"/>
      </w:pPr>
      <w:r w:rsidRPr="00332B7F">
        <w:t xml:space="preserve">any functional specification documents associated with those documents described in Section 2.3.3(ii)(a) above, together with all authorised change requests associated with the relevant functional </w:t>
      </w:r>
      <w:proofErr w:type="gramStart"/>
      <w:r w:rsidRPr="00332B7F">
        <w:t>specification;</w:t>
      </w:r>
      <w:proofErr w:type="gramEnd"/>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xml:space="preserve">, any design specification documents associated with those documents described in Sections 2.3.3(ii)(a) above, together with all authorised change requests associated with the relevant design </w:t>
      </w:r>
      <w:proofErr w:type="gramStart"/>
      <w:r w:rsidRPr="00332B7F">
        <w:t>specification;</w:t>
      </w:r>
      <w:proofErr w:type="gramEnd"/>
    </w:p>
    <w:p w14:paraId="11C279CD" w14:textId="77777777" w:rsidR="00C77171" w:rsidRPr="00332B7F" w:rsidRDefault="00012D38">
      <w:pPr>
        <w:pStyle w:val="Level4"/>
        <w:tabs>
          <w:tab w:val="num" w:pos="4497"/>
        </w:tabs>
        <w:ind w:left="4497"/>
      </w:pPr>
      <w:r w:rsidRPr="00332B7F">
        <w:t xml:space="preserve">any program and/or user guides prepared to assist in the </w:t>
      </w:r>
      <w:proofErr w:type="gramStart"/>
      <w:r w:rsidRPr="00332B7F">
        <w:t>day to day</w:t>
      </w:r>
      <w:proofErr w:type="gramEnd"/>
      <w:r w:rsidRPr="00332B7F">
        <w:t xml:space="preserve">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 xml:space="preserve">any relevant test strategy schedules and acceptance test schedules as specified for functional and operational end to end </w:t>
      </w:r>
      <w:proofErr w:type="gramStart"/>
      <w:r w:rsidRPr="00332B7F">
        <w:t>testing;</w:t>
      </w:r>
      <w:proofErr w:type="gramEnd"/>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proofErr w:type="gramStart"/>
      <w:smartTag w:uri="urn:schemas-microsoft-com:office:smarttags" w:element="stockticker">
        <w:r w:rsidRPr="00332B7F">
          <w:t>CMA</w:t>
        </w:r>
      </w:smartTag>
      <w:r w:rsidRPr="00332B7F">
        <w:t>;</w:t>
      </w:r>
      <w:proofErr w:type="gramEnd"/>
    </w:p>
    <w:p w14:paraId="11C279D0" w14:textId="77777777" w:rsidR="00C77171" w:rsidRPr="00332B7F" w:rsidRDefault="00012D38">
      <w:pPr>
        <w:pStyle w:val="Level4"/>
        <w:tabs>
          <w:tab w:val="num" w:pos="4497"/>
        </w:tabs>
        <w:ind w:left="4497"/>
      </w:pPr>
      <w:r w:rsidRPr="00332B7F">
        <w:t xml:space="preserve">any relevant acceptance certificates and Market Audit Reports, together with any reports recording such </w:t>
      </w:r>
      <w:r w:rsidRPr="00332B7F">
        <w:lastRenderedPageBreak/>
        <w:t xml:space="preserve">acceptance and the Market Auditor's observations and comments on the </w:t>
      </w:r>
      <w:proofErr w:type="gramStart"/>
      <w:r w:rsidRPr="00332B7F">
        <w:t>tests;</w:t>
      </w:r>
      <w:proofErr w:type="gramEnd"/>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w:t>
      </w:r>
      <w:proofErr w:type="gramStart"/>
      <w:r w:rsidRPr="00332B7F">
        <w:t>up-to-date</w:t>
      </w:r>
      <w:proofErr w:type="gramEnd"/>
      <w:r w:rsidRPr="00332B7F">
        <w:t xml:space="preserv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77777777" w:rsidR="00C77171" w:rsidRPr="00332B7F" w:rsidRDefault="00012D38">
      <w:pPr>
        <w:pStyle w:val="Heading1"/>
      </w:pPr>
      <w:r w:rsidRPr="00332B7F">
        <w:rPr>
          <w:rFonts w:cs="Arial"/>
          <w:sz w:val="20"/>
        </w:rPr>
        <w:br w:type="page"/>
      </w:r>
      <w:bookmarkStart w:id="376" w:name="_Toc154307316"/>
      <w:bookmarkStart w:id="377" w:name="_Toc154395447"/>
      <w:bookmarkStart w:id="378" w:name="_Toc154396606"/>
      <w:bookmarkStart w:id="379" w:name="_Toc154396681"/>
      <w:bookmarkStart w:id="380" w:name="_Toc156043684"/>
      <w:bookmarkStart w:id="381" w:name="_Toc156100111"/>
      <w:bookmarkStart w:id="382" w:name="_Toc156100181"/>
      <w:bookmarkStart w:id="383" w:name="_Toc156100219"/>
      <w:bookmarkStart w:id="384" w:name="_Toc156100332"/>
      <w:bookmarkStart w:id="385" w:name="_Toc156100366"/>
      <w:bookmarkStart w:id="386" w:name="_Toc156100464"/>
      <w:bookmarkStart w:id="387" w:name="_Toc156100508"/>
      <w:bookmarkStart w:id="388" w:name="_Toc156192462"/>
      <w:bookmarkStart w:id="389" w:name="_Toc156192503"/>
      <w:bookmarkStart w:id="390" w:name="_Toc156192538"/>
      <w:bookmarkStart w:id="391" w:name="_Toc156192572"/>
      <w:bookmarkStart w:id="392" w:name="_Toc156192605"/>
      <w:bookmarkStart w:id="393" w:name="_Toc156192638"/>
      <w:bookmarkStart w:id="394" w:name="_Toc156192671"/>
      <w:bookmarkStart w:id="395" w:name="_Toc156192704"/>
      <w:bookmarkStart w:id="396" w:name="_Toc156192737"/>
      <w:bookmarkStart w:id="397" w:name="_Toc156192770"/>
      <w:bookmarkStart w:id="398" w:name="_Toc156192803"/>
      <w:bookmarkStart w:id="399" w:name="_Toc156192836"/>
      <w:bookmarkStart w:id="400" w:name="_Toc156192869"/>
      <w:bookmarkStart w:id="401" w:name="_Toc156209747"/>
      <w:bookmarkStart w:id="402" w:name="_Toc156621117"/>
      <w:bookmarkStart w:id="403" w:name="_Toc156627370"/>
      <w:bookmarkStart w:id="404" w:name="_Toc156640320"/>
      <w:bookmarkStart w:id="405" w:name="_Toc156640355"/>
      <w:bookmarkStart w:id="406" w:name="_Toc156708017"/>
      <w:bookmarkStart w:id="407" w:name="_Toc156708093"/>
      <w:bookmarkStart w:id="408" w:name="_Toc156721462"/>
      <w:bookmarkStart w:id="409" w:name="_Toc156788197"/>
      <w:bookmarkStart w:id="410" w:name="_Toc156790189"/>
      <w:bookmarkStart w:id="411" w:name="_Toc156790615"/>
      <w:bookmarkStart w:id="412" w:name="_Toc156790649"/>
      <w:bookmarkStart w:id="413" w:name="_Toc156795583"/>
      <w:bookmarkStart w:id="414" w:name="_Toc156813743"/>
      <w:bookmarkStart w:id="415" w:name="_Toc157326563"/>
      <w:bookmarkStart w:id="416" w:name="_Toc157333195"/>
      <w:bookmarkStart w:id="417" w:name="_Toc157414456"/>
      <w:bookmarkStart w:id="418" w:name="_Toc157419720"/>
      <w:bookmarkStart w:id="419" w:name="_Toc157497768"/>
      <w:bookmarkStart w:id="420" w:name="_Toc157569772"/>
      <w:bookmarkStart w:id="421" w:name="_Toc162263526"/>
      <w:bookmarkStart w:id="422" w:name="_Toc162264362"/>
      <w:bookmarkStart w:id="423" w:name="_Toc163016319"/>
      <w:bookmarkStart w:id="424" w:name="_Toc163032630"/>
      <w:bookmarkStart w:id="425" w:name="_Toc165179115"/>
      <w:bookmarkStart w:id="426" w:name="_Toc165862940"/>
      <w:bookmarkStart w:id="427" w:name="_Toc166072042"/>
      <w:bookmarkStart w:id="428" w:name="_Toc166296263"/>
      <w:bookmarkStart w:id="429" w:name="_Toc166390794"/>
      <w:bookmarkStart w:id="430" w:name="_Toc166391630"/>
      <w:bookmarkStart w:id="431" w:name="_Toc166487883"/>
      <w:bookmarkStart w:id="432" w:name="_Toc166501640"/>
      <w:bookmarkStart w:id="433" w:name="_Toc166502009"/>
      <w:bookmarkStart w:id="434" w:name="_Toc166640753"/>
      <w:bookmarkStart w:id="435" w:name="_Toc166658583"/>
      <w:bookmarkStart w:id="436" w:name="_Toc166665303"/>
      <w:bookmarkStart w:id="437" w:name="_Toc166665349"/>
      <w:bookmarkStart w:id="438" w:name="_Toc166748060"/>
      <w:bookmarkStart w:id="439" w:name="_Toc166897567"/>
      <w:bookmarkStart w:id="440" w:name="_Toc166919200"/>
      <w:bookmarkStart w:id="441" w:name="_Toc166922551"/>
      <w:bookmarkStart w:id="442" w:name="_Toc176166894"/>
      <w:bookmarkStart w:id="443" w:name="_Toc176166932"/>
      <w:bookmarkStart w:id="444" w:name="_Toc176166971"/>
      <w:bookmarkStart w:id="445" w:name="_Toc177982273"/>
      <w:bookmarkStart w:id="446" w:name="_Toc177982441"/>
      <w:bookmarkStart w:id="447" w:name="_Toc177987050"/>
      <w:bookmarkStart w:id="448" w:name="_Toc177987154"/>
      <w:bookmarkStart w:id="449" w:name="_Toc47449057"/>
      <w:r w:rsidRPr="00332B7F">
        <w:lastRenderedPageBreak/>
        <w:t>Part 3: Licensed Provider's Duties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1C279D7" w14:textId="77777777" w:rsidR="00C77171" w:rsidRPr="00332B7F" w:rsidRDefault="00C77171">
      <w:pPr>
        <w:pStyle w:val="Level1"/>
        <w:rPr>
          <w:rFonts w:ascii="Arial Bold" w:hAnsi="Arial Bold"/>
          <w:vanish/>
        </w:rPr>
      </w:pPr>
      <w:bookmarkStart w:id="450" w:name="_Toc154307317"/>
      <w:bookmarkStart w:id="451" w:name="_Toc154307520"/>
      <w:bookmarkStart w:id="452" w:name="_Toc154395448"/>
      <w:bookmarkStart w:id="453" w:name="_Toc154396607"/>
      <w:bookmarkStart w:id="454" w:name="_Toc154396682"/>
      <w:bookmarkStart w:id="455" w:name="_Toc154480728"/>
      <w:bookmarkStart w:id="456" w:name="_Toc156043685"/>
      <w:bookmarkStart w:id="457" w:name="_Toc156100112"/>
      <w:bookmarkStart w:id="458" w:name="_Toc156100182"/>
      <w:bookmarkStart w:id="459" w:name="_Toc156100220"/>
      <w:bookmarkStart w:id="460" w:name="_Toc156100333"/>
      <w:bookmarkStart w:id="461" w:name="_Toc156100367"/>
      <w:bookmarkStart w:id="462" w:name="_Toc156100465"/>
      <w:bookmarkStart w:id="463" w:name="_Toc156100509"/>
      <w:bookmarkStart w:id="464" w:name="_Toc156192463"/>
      <w:bookmarkStart w:id="465" w:name="_Toc156192504"/>
      <w:bookmarkStart w:id="466" w:name="_Toc156192539"/>
      <w:bookmarkStart w:id="467" w:name="_Toc156192573"/>
      <w:bookmarkStart w:id="468" w:name="_Toc156192606"/>
      <w:bookmarkStart w:id="469" w:name="_Toc156192639"/>
      <w:bookmarkStart w:id="470" w:name="_Toc156192672"/>
      <w:bookmarkStart w:id="471" w:name="_Toc156192705"/>
      <w:bookmarkStart w:id="472" w:name="_Toc156192738"/>
      <w:bookmarkStart w:id="473" w:name="_Toc156192771"/>
      <w:bookmarkStart w:id="474" w:name="_Toc156192804"/>
      <w:bookmarkStart w:id="475" w:name="_Toc156192837"/>
      <w:bookmarkStart w:id="476" w:name="_Toc156192870"/>
      <w:bookmarkStart w:id="477" w:name="_Toc156192903"/>
      <w:bookmarkStart w:id="478" w:name="_Toc156209748"/>
      <w:bookmarkStart w:id="479" w:name="_Toc156621118"/>
      <w:bookmarkStart w:id="480" w:name="_Toc156627371"/>
      <w:bookmarkStart w:id="481" w:name="_Toc156640321"/>
      <w:bookmarkStart w:id="482" w:name="_Toc156640356"/>
      <w:bookmarkStart w:id="483" w:name="_Toc156708018"/>
      <w:bookmarkStart w:id="484" w:name="_Toc156708094"/>
      <w:bookmarkStart w:id="485" w:name="_Toc156721463"/>
      <w:bookmarkStart w:id="486" w:name="_Toc156788198"/>
      <w:bookmarkStart w:id="487" w:name="_Toc156790190"/>
      <w:bookmarkStart w:id="488" w:name="_Toc156790616"/>
      <w:bookmarkStart w:id="489" w:name="_Toc156790650"/>
      <w:bookmarkStart w:id="490" w:name="_Toc156795584"/>
      <w:bookmarkStart w:id="491" w:name="_Toc156813744"/>
      <w:bookmarkStart w:id="492" w:name="_Toc157326564"/>
      <w:bookmarkStart w:id="493" w:name="_Toc157333196"/>
      <w:bookmarkStart w:id="494" w:name="_Toc157414457"/>
      <w:bookmarkStart w:id="495" w:name="_Toc157419721"/>
      <w:bookmarkStart w:id="496" w:name="_Toc157497769"/>
      <w:bookmarkStart w:id="497" w:name="_Toc157569773"/>
      <w:bookmarkStart w:id="498" w:name="_Toc162263527"/>
      <w:bookmarkStart w:id="499" w:name="_Toc162264363"/>
      <w:bookmarkStart w:id="500" w:name="_Toc163016320"/>
      <w:bookmarkStart w:id="501" w:name="_Toc163032631"/>
      <w:bookmarkStart w:id="502" w:name="_Toc165179116"/>
      <w:bookmarkStart w:id="503" w:name="_Toc165862941"/>
      <w:bookmarkStart w:id="504" w:name="_Toc165969368"/>
      <w:bookmarkStart w:id="505" w:name="_Toc166072043"/>
      <w:bookmarkStart w:id="506" w:name="_Toc166296264"/>
      <w:bookmarkStart w:id="507" w:name="_Toc166390795"/>
      <w:bookmarkStart w:id="508" w:name="_Toc166391631"/>
      <w:bookmarkStart w:id="509" w:name="_Toc166487884"/>
      <w:bookmarkStart w:id="510" w:name="_Toc166501641"/>
      <w:bookmarkStart w:id="511" w:name="_Toc166502010"/>
      <w:bookmarkStart w:id="512" w:name="_Toc166640754"/>
      <w:bookmarkStart w:id="513" w:name="_Toc166658584"/>
      <w:bookmarkStart w:id="514" w:name="_Toc166665304"/>
      <w:bookmarkStart w:id="515" w:name="_Toc166665350"/>
      <w:bookmarkStart w:id="516" w:name="_Toc166748061"/>
      <w:bookmarkStart w:id="517" w:name="_Toc166897568"/>
      <w:bookmarkStart w:id="518" w:name="_Toc166919201"/>
      <w:bookmarkStart w:id="519" w:name="_Toc166922552"/>
      <w:bookmarkStart w:id="520" w:name="_Toc176166895"/>
      <w:bookmarkStart w:id="521" w:name="_Toc176166933"/>
      <w:bookmarkStart w:id="522" w:name="_Toc176166972"/>
      <w:bookmarkStart w:id="523" w:name="_Toc177982274"/>
      <w:bookmarkStart w:id="524" w:name="_Toc177982442"/>
      <w:bookmarkStart w:id="525" w:name="_Toc177987051"/>
      <w:bookmarkStart w:id="526" w:name="_Toc177987155"/>
      <w:bookmarkStart w:id="527" w:name="_Toc178140624"/>
      <w:bookmarkStart w:id="528" w:name="_Toc199066756"/>
      <w:bookmarkStart w:id="529" w:name="_Toc203450988"/>
      <w:bookmarkStart w:id="530" w:name="_Toc203465101"/>
      <w:bookmarkStart w:id="531" w:name="_Toc203466051"/>
      <w:bookmarkStart w:id="532" w:name="_Toc203467559"/>
      <w:bookmarkStart w:id="533" w:name="_Toc203467578"/>
      <w:bookmarkStart w:id="534" w:name="_Toc203468087"/>
      <w:bookmarkStart w:id="535" w:name="_Toc205194805"/>
      <w:bookmarkStart w:id="536" w:name="_Toc205194864"/>
      <w:bookmarkStart w:id="537" w:name="_Toc205196390"/>
      <w:bookmarkStart w:id="538" w:name="_Toc205196492"/>
      <w:bookmarkStart w:id="539" w:name="_Toc205698740"/>
      <w:bookmarkStart w:id="540" w:name="_Toc205699010"/>
      <w:bookmarkStart w:id="541" w:name="_Toc211926365"/>
      <w:bookmarkStart w:id="542" w:name="_Toc225587634"/>
      <w:bookmarkStart w:id="543" w:name="_Toc12951844"/>
      <w:bookmarkStart w:id="544" w:name="_Toc12952307"/>
      <w:bookmarkStart w:id="545" w:name="_Toc12960897"/>
      <w:bookmarkStart w:id="546" w:name="_Toc12961088"/>
      <w:bookmarkStart w:id="547" w:name="_Toc47448216"/>
      <w:bookmarkStart w:id="548" w:name="_Toc47448532"/>
      <w:bookmarkStart w:id="549" w:name="_Toc47448552"/>
      <w:bookmarkStart w:id="550" w:name="_Toc47449058"/>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 xml:space="preserve">A Licensed Provider shall be permitted to sub-contract the performance of its duties.  In sub-contracting any duties, the Licensed Provider </w:t>
      </w:r>
      <w:proofErr w:type="gramStart"/>
      <w:r w:rsidRPr="00332B7F">
        <w:t>shall:-</w:t>
      </w:r>
      <w:proofErr w:type="gramEnd"/>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 xml:space="preserve">remain liable for the acts, </w:t>
      </w:r>
      <w:proofErr w:type="gramStart"/>
      <w:r w:rsidRPr="00332B7F">
        <w:t>defaults</w:t>
      </w:r>
      <w:proofErr w:type="gramEnd"/>
      <w:r w:rsidRPr="00332B7F">
        <w:t xml:space="preserve">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 xml:space="preserve">The duties of Licensed Providers shall include the </w:t>
      </w:r>
      <w:proofErr w:type="gramStart"/>
      <w:r w:rsidRPr="00332B7F">
        <w:t>following:-</w:t>
      </w:r>
      <w:proofErr w:type="gramEnd"/>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 xml:space="preserve">Each Licensed Provider shall enter into </w:t>
      </w:r>
      <w:proofErr w:type="gramStart"/>
      <w:r w:rsidRPr="00332B7F">
        <w:t>either:-</w:t>
      </w:r>
      <w:proofErr w:type="gramEnd"/>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w:t>
      </w:r>
      <w:proofErr w:type="gramStart"/>
      <w:r w:rsidRPr="00332B7F">
        <w:t>in order to</w:t>
      </w:r>
      <w:proofErr w:type="gramEnd"/>
      <w:r w:rsidRPr="00332B7F">
        <w:t xml:space="preserve"> complete the Market Readiness Process all to the extent relevant to it.</w:t>
      </w:r>
    </w:p>
    <w:p w14:paraId="11C279E6" w14:textId="77777777"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p>
    <w:p w14:paraId="11C279E7" w14:textId="77777777" w:rsidR="00C77171" w:rsidRPr="00332B7F" w:rsidRDefault="00012D38">
      <w:pPr>
        <w:pStyle w:val="Level4"/>
      </w:pPr>
      <w:r w:rsidRPr="00332B7F">
        <w:t xml:space="preserve">Each Licensed Provider wishing to trade under the market Code using a </w:t>
      </w:r>
      <w:proofErr w:type="gramStart"/>
      <w:r w:rsidRPr="00332B7F">
        <w:t>High Volume</w:t>
      </w:r>
      <w:proofErr w:type="gramEnd"/>
      <w:r w:rsidRPr="00332B7F">
        <w:t xml:space="preserv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9E8" w14:textId="77777777" w:rsidR="00C77171" w:rsidRPr="00332B7F" w:rsidRDefault="00012D38">
      <w:pPr>
        <w:pStyle w:val="Level3"/>
        <w:keepNext/>
        <w:keepLines/>
        <w:rPr>
          <w:b/>
          <w:bCs/>
        </w:rPr>
      </w:pPr>
      <w:r w:rsidRPr="00332B7F">
        <w:rPr>
          <w:b/>
          <w:bCs/>
        </w:rPr>
        <w:lastRenderedPageBreak/>
        <w:t>Market Design</w:t>
      </w:r>
    </w:p>
    <w:p w14:paraId="11C279E9" w14:textId="77777777" w:rsidR="00C77171" w:rsidRPr="00332B7F" w:rsidRDefault="00012D38">
      <w:pPr>
        <w:keepNext/>
        <w:keepLines/>
        <w:ind w:left="1728"/>
      </w:pPr>
      <w:r w:rsidRPr="00332B7F">
        <w:t xml:space="preserve">Each Licensed Provider </w:t>
      </w:r>
      <w:proofErr w:type="gramStart"/>
      <w:r w:rsidRPr="00332B7F">
        <w:t>shall</w:t>
      </w:r>
      <w:proofErr w:type="gramEnd"/>
      <w:r w:rsidRPr="00332B7F">
        <w:t xml:space="preserve">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 xml:space="preserve">Performance Standards, </w:t>
      </w:r>
      <w:proofErr w:type="gramStart"/>
      <w:r w:rsidRPr="00332B7F">
        <w:rPr>
          <w:b/>
          <w:bCs/>
        </w:rPr>
        <w:t>Monitoring</w:t>
      </w:r>
      <w:proofErr w:type="gramEnd"/>
      <w:r w:rsidRPr="00332B7F">
        <w:rPr>
          <w:b/>
          <w:bCs/>
        </w:rPr>
        <w:t xml:space="preserve"> and Issues Resolution</w:t>
      </w:r>
    </w:p>
    <w:p w14:paraId="11C279EB" w14:textId="77777777" w:rsidR="00C77171" w:rsidRPr="00332B7F" w:rsidRDefault="00012D38">
      <w:pPr>
        <w:ind w:left="1728"/>
      </w:pPr>
      <w:r w:rsidRPr="00332B7F">
        <w:t xml:space="preserve">Each Licensed Provider shall comply (to the extent applicable to it) with Part 6 (Performance Standards, </w:t>
      </w:r>
      <w:proofErr w:type="gramStart"/>
      <w:r w:rsidRPr="00332B7F">
        <w:t>Monitoring</w:t>
      </w:r>
      <w:proofErr w:type="gramEnd"/>
      <w:r w:rsidRPr="00332B7F">
        <w:t xml:space="preserve">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551" w:name="OLE_LINK1"/>
      <w:r w:rsidRPr="00332B7F">
        <w:t xml:space="preserve"> (Cost Recovery)</w:t>
      </w:r>
      <w:bookmarkEnd w:id="551"/>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 xml:space="preserve">Each Licensed Provider shall, at its own </w:t>
      </w:r>
      <w:proofErr w:type="gramStart"/>
      <w:r w:rsidRPr="00332B7F">
        <w:t>cost:-</w:t>
      </w:r>
      <w:proofErr w:type="gramEnd"/>
    </w:p>
    <w:p w14:paraId="11C279F6" w14:textId="77777777" w:rsidR="00C77171" w:rsidRPr="00332B7F" w:rsidRDefault="00012D38">
      <w:pPr>
        <w:pStyle w:val="Level4"/>
      </w:pPr>
      <w:r w:rsidRPr="00332B7F">
        <w:t xml:space="preserve">maintain systems which are compatible with the Central </w:t>
      </w:r>
      <w:proofErr w:type="gramStart"/>
      <w:r w:rsidRPr="00332B7F">
        <w:t>Systems;</w:t>
      </w:r>
      <w:proofErr w:type="gramEnd"/>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w:t>
      </w:r>
      <w:proofErr w:type="gramStart"/>
      <w:r w:rsidRPr="00332B7F">
        <w:t>systems;</w:t>
      </w:r>
      <w:proofErr w:type="gramEnd"/>
      <w:r w:rsidRPr="00332B7F">
        <w:t xml:space="preserve"> </w:t>
      </w:r>
    </w:p>
    <w:p w14:paraId="11C279F8"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and</w:t>
      </w:r>
    </w:p>
    <w:p w14:paraId="11C279F9" w14:textId="77777777" w:rsidR="00C77171" w:rsidRPr="00332B7F" w:rsidRDefault="00012D38">
      <w:pPr>
        <w:pStyle w:val="Level4"/>
      </w:pPr>
      <w:r w:rsidRPr="00332B7F">
        <w:lastRenderedPageBreak/>
        <w:t xml:space="preserve">make all communications in the format and to the standards (including accuracy, </w:t>
      </w:r>
      <w:proofErr w:type="gramStart"/>
      <w:r w:rsidRPr="00332B7F">
        <w:t>security</w:t>
      </w:r>
      <w:proofErr w:type="gramEnd"/>
      <w:r w:rsidRPr="00332B7F">
        <w:t xml:space="preserve"> and contingency) and timescales required by the Market Code.</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52" w:name="_Toc156627372"/>
      <w:bookmarkStart w:id="553" w:name="_Toc156640322"/>
      <w:bookmarkStart w:id="554" w:name="_Toc156640357"/>
      <w:bookmarkStart w:id="555" w:name="_Toc156708019"/>
      <w:bookmarkStart w:id="556" w:name="_Toc156708095"/>
      <w:bookmarkStart w:id="557" w:name="_Toc156721464"/>
      <w:bookmarkStart w:id="558" w:name="_Toc156788199"/>
      <w:bookmarkStart w:id="559" w:name="_Toc156790191"/>
      <w:bookmarkStart w:id="560" w:name="_Toc156790617"/>
      <w:bookmarkStart w:id="561" w:name="_Toc156790651"/>
      <w:bookmarkStart w:id="562" w:name="_Toc156795585"/>
      <w:bookmarkStart w:id="563" w:name="_Toc156813745"/>
      <w:bookmarkStart w:id="564" w:name="_Toc157326565"/>
      <w:bookmarkStart w:id="565" w:name="_Toc157333197"/>
      <w:bookmarkStart w:id="566" w:name="_Toc157414458"/>
      <w:bookmarkStart w:id="567" w:name="_Toc157419722"/>
      <w:bookmarkStart w:id="568" w:name="_Toc157497770"/>
      <w:bookmarkStart w:id="569" w:name="_Toc157569774"/>
      <w:bookmarkStart w:id="570" w:name="_Toc162263528"/>
      <w:bookmarkStart w:id="571" w:name="_Toc162264364"/>
      <w:bookmarkStart w:id="572" w:name="_Toc163016321"/>
      <w:bookmarkStart w:id="573" w:name="_Toc163032632"/>
      <w:bookmarkStart w:id="574" w:name="_Toc165179117"/>
      <w:bookmarkStart w:id="575" w:name="_Toc165862942"/>
      <w:bookmarkStart w:id="576" w:name="_Toc165969369"/>
      <w:bookmarkStart w:id="577" w:name="_Toc166072044"/>
      <w:bookmarkStart w:id="578" w:name="_Toc166296265"/>
      <w:bookmarkStart w:id="579" w:name="_Toc166390796"/>
      <w:bookmarkStart w:id="580" w:name="_Toc166391632"/>
      <w:bookmarkStart w:id="581" w:name="_Toc166487885"/>
      <w:bookmarkStart w:id="582" w:name="_Toc166501642"/>
      <w:bookmarkStart w:id="583" w:name="_Toc166502011"/>
      <w:bookmarkStart w:id="584" w:name="_Toc166640755"/>
      <w:bookmarkStart w:id="585" w:name="_Toc166658585"/>
      <w:bookmarkStart w:id="586" w:name="_Toc166665305"/>
      <w:bookmarkStart w:id="587" w:name="_Toc166665351"/>
      <w:bookmarkStart w:id="588" w:name="_Toc166748062"/>
      <w:bookmarkStart w:id="589" w:name="_Toc166897569"/>
      <w:bookmarkStart w:id="590" w:name="_Toc166919202"/>
      <w:bookmarkStart w:id="591" w:name="_Toc166922553"/>
      <w:bookmarkStart w:id="592" w:name="_Toc176166896"/>
      <w:bookmarkStart w:id="593" w:name="_Toc176166934"/>
      <w:bookmarkStart w:id="594" w:name="_Toc176166973"/>
      <w:bookmarkStart w:id="595" w:name="_Toc177982275"/>
      <w:bookmarkStart w:id="596" w:name="_Toc177982443"/>
      <w:bookmarkStart w:id="597" w:name="_Toc177987052"/>
      <w:bookmarkStart w:id="598" w:name="_Toc177987156"/>
      <w:bookmarkStart w:id="599" w:name="_Toc178140625"/>
      <w:bookmarkStart w:id="600" w:name="_Toc199066757"/>
      <w:bookmarkStart w:id="601" w:name="_Toc203450989"/>
      <w:bookmarkStart w:id="602" w:name="_Toc203465102"/>
      <w:bookmarkStart w:id="603" w:name="_Toc203466052"/>
      <w:bookmarkStart w:id="604" w:name="_Toc203467560"/>
      <w:bookmarkStart w:id="605" w:name="_Toc203467579"/>
      <w:bookmarkStart w:id="606" w:name="_Toc203468088"/>
      <w:bookmarkStart w:id="607" w:name="_Toc205194806"/>
      <w:bookmarkStart w:id="608" w:name="_Toc205194865"/>
      <w:bookmarkStart w:id="609" w:name="_Toc205196391"/>
      <w:bookmarkStart w:id="610" w:name="_Toc205196493"/>
      <w:bookmarkStart w:id="611" w:name="_Toc205698741"/>
      <w:bookmarkStart w:id="612" w:name="_Toc205699011"/>
      <w:bookmarkStart w:id="613" w:name="_Toc225587635"/>
      <w:bookmarkStart w:id="614" w:name="_Toc154307318"/>
      <w:bookmarkStart w:id="615" w:name="_Toc154395449"/>
      <w:bookmarkStart w:id="616" w:name="_Toc154396608"/>
      <w:bookmarkStart w:id="617" w:name="_Toc154396683"/>
      <w:bookmarkStart w:id="618" w:name="_Toc156043686"/>
      <w:bookmarkStart w:id="619" w:name="_Toc156100113"/>
      <w:bookmarkStart w:id="620" w:name="_Toc156100183"/>
      <w:bookmarkStart w:id="621" w:name="_Toc156100221"/>
      <w:bookmarkStart w:id="622" w:name="_Toc156100334"/>
      <w:bookmarkStart w:id="623" w:name="_Toc156100368"/>
      <w:bookmarkStart w:id="624" w:name="_Toc156100466"/>
      <w:bookmarkStart w:id="625" w:name="_Toc156100510"/>
      <w:bookmarkStart w:id="626" w:name="_Toc156192464"/>
      <w:bookmarkStart w:id="627" w:name="_Toc156192505"/>
      <w:bookmarkStart w:id="628" w:name="_Toc156192540"/>
      <w:bookmarkStart w:id="629" w:name="_Toc156192574"/>
      <w:bookmarkStart w:id="630" w:name="_Toc156192607"/>
      <w:bookmarkStart w:id="631" w:name="_Toc156192640"/>
      <w:bookmarkStart w:id="632" w:name="_Toc156192673"/>
      <w:bookmarkStart w:id="633" w:name="_Toc156192706"/>
      <w:bookmarkStart w:id="634" w:name="_Toc156192739"/>
      <w:bookmarkStart w:id="635" w:name="_Toc156192772"/>
      <w:bookmarkStart w:id="636" w:name="_Toc156192805"/>
      <w:bookmarkStart w:id="637" w:name="_Toc156192838"/>
      <w:bookmarkStart w:id="638" w:name="_Toc156192871"/>
      <w:bookmarkStart w:id="639" w:name="_Toc156209749"/>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11C279FF" w14:textId="77777777" w:rsidR="00C77171" w:rsidRPr="00332B7F" w:rsidRDefault="00012D38">
      <w:pPr>
        <w:pStyle w:val="Heading1"/>
      </w:pPr>
      <w:bookmarkStart w:id="640" w:name="_Toc156627373"/>
      <w:bookmarkStart w:id="641" w:name="_Toc156640323"/>
      <w:bookmarkStart w:id="642" w:name="_Toc156640358"/>
      <w:bookmarkStart w:id="643" w:name="_Toc156708020"/>
      <w:bookmarkStart w:id="644" w:name="_Toc156708096"/>
      <w:bookmarkStart w:id="645" w:name="_Toc156721465"/>
      <w:bookmarkStart w:id="646" w:name="_Toc156788200"/>
      <w:bookmarkStart w:id="647" w:name="_Toc156790192"/>
      <w:bookmarkStart w:id="648" w:name="_Toc156790618"/>
      <w:bookmarkStart w:id="649" w:name="_Toc156790652"/>
      <w:bookmarkStart w:id="650" w:name="_Toc156795586"/>
      <w:bookmarkStart w:id="651" w:name="_Toc156813746"/>
      <w:bookmarkStart w:id="652" w:name="_Toc157326566"/>
      <w:bookmarkStart w:id="653" w:name="_Toc157333198"/>
      <w:bookmarkStart w:id="654" w:name="_Toc157414459"/>
      <w:bookmarkStart w:id="655" w:name="_Toc157419723"/>
      <w:bookmarkStart w:id="656" w:name="_Toc157497771"/>
      <w:bookmarkStart w:id="657" w:name="_Toc157569775"/>
      <w:bookmarkStart w:id="658" w:name="_Toc162263529"/>
      <w:bookmarkStart w:id="659" w:name="_Toc162264365"/>
      <w:bookmarkStart w:id="660" w:name="_Toc163016322"/>
      <w:bookmarkStart w:id="661" w:name="_Toc163032633"/>
      <w:bookmarkStart w:id="662" w:name="_Toc165179118"/>
      <w:bookmarkStart w:id="663" w:name="_Toc165862943"/>
      <w:bookmarkStart w:id="664" w:name="_Toc166072045"/>
      <w:bookmarkStart w:id="665" w:name="_Toc166296266"/>
      <w:bookmarkStart w:id="666" w:name="_Toc166390797"/>
      <w:bookmarkStart w:id="667" w:name="_Toc166391633"/>
      <w:bookmarkStart w:id="668" w:name="_Toc166487886"/>
      <w:bookmarkStart w:id="669" w:name="_Toc166501643"/>
      <w:bookmarkStart w:id="670" w:name="_Toc166502012"/>
      <w:bookmarkStart w:id="671" w:name="_Toc166640756"/>
      <w:bookmarkStart w:id="672" w:name="_Toc166658586"/>
      <w:bookmarkStart w:id="673" w:name="_Toc166665306"/>
      <w:bookmarkStart w:id="674" w:name="_Toc166665352"/>
      <w:bookmarkStart w:id="675" w:name="_Toc166748063"/>
      <w:bookmarkStart w:id="676" w:name="_Toc166897570"/>
      <w:bookmarkStart w:id="677" w:name="_Toc166919203"/>
      <w:bookmarkStart w:id="678" w:name="_Toc166922554"/>
      <w:bookmarkStart w:id="679" w:name="_Toc176166897"/>
      <w:bookmarkStart w:id="680" w:name="_Toc176166935"/>
      <w:bookmarkStart w:id="681" w:name="_Toc176166974"/>
      <w:bookmarkStart w:id="682" w:name="_Toc177982276"/>
      <w:bookmarkStart w:id="683" w:name="_Toc177982444"/>
      <w:bookmarkStart w:id="684" w:name="_Toc177987053"/>
      <w:bookmarkStart w:id="685" w:name="_Toc177987157"/>
      <w:bookmarkStart w:id="686" w:name="_Toc47449059"/>
      <w:r w:rsidRPr="00332B7F">
        <w:t>Part 4: Scottish Water (Wholesale Business) Duties</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14:paraId="11C27A00" w14:textId="77777777" w:rsidR="00C77171" w:rsidRPr="00332B7F" w:rsidRDefault="00012D38">
      <w:pPr>
        <w:pStyle w:val="Level2"/>
        <w:rPr>
          <w:b/>
          <w:bCs/>
        </w:rPr>
      </w:pPr>
      <w:bookmarkStart w:id="687" w:name="_Toc154307319"/>
      <w:bookmarkStart w:id="688" w:name="_Toc154307522"/>
      <w:bookmarkStart w:id="689" w:name="_Toc154395450"/>
      <w:bookmarkStart w:id="690" w:name="_Toc154396609"/>
      <w:bookmarkStart w:id="691" w:name="_Toc154396684"/>
      <w:bookmarkStart w:id="692" w:name="_Toc154480730"/>
      <w:bookmarkStart w:id="693" w:name="_Toc156043687"/>
      <w:bookmarkStart w:id="694" w:name="_Toc156100114"/>
      <w:bookmarkStart w:id="695" w:name="_Toc156100184"/>
      <w:bookmarkStart w:id="696" w:name="_Toc156100222"/>
      <w:bookmarkStart w:id="697" w:name="_Toc156100335"/>
      <w:bookmarkStart w:id="698" w:name="_Toc156100369"/>
      <w:bookmarkStart w:id="699" w:name="_Toc156100467"/>
      <w:bookmarkStart w:id="700" w:name="_Toc156100511"/>
      <w:bookmarkStart w:id="701" w:name="_Toc156192465"/>
      <w:bookmarkStart w:id="702" w:name="_Toc156192506"/>
      <w:bookmarkStart w:id="703" w:name="_Toc156192541"/>
      <w:bookmarkStart w:id="704" w:name="_Toc156192575"/>
      <w:bookmarkStart w:id="705" w:name="_Toc156192608"/>
      <w:bookmarkStart w:id="706" w:name="_Toc156192641"/>
      <w:bookmarkStart w:id="707" w:name="_Toc156192674"/>
      <w:bookmarkStart w:id="708" w:name="_Toc156192707"/>
      <w:bookmarkStart w:id="709" w:name="_Toc156192740"/>
      <w:bookmarkStart w:id="710" w:name="_Toc156192773"/>
      <w:bookmarkStart w:id="711" w:name="_Toc156192806"/>
      <w:bookmarkStart w:id="712" w:name="_Toc156192839"/>
      <w:bookmarkStart w:id="713" w:name="_Toc156192872"/>
      <w:bookmarkStart w:id="714" w:name="_Toc156192905"/>
      <w:bookmarkStart w:id="715" w:name="_Toc156209750"/>
      <w:bookmarkStart w:id="716" w:name="_Toc156621119"/>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 xml:space="preserve">Scottish Water shall be permitted to sub-contract the performance of its duties.  In sub-contracting any duties, Scottish Water </w:t>
      </w:r>
      <w:proofErr w:type="gramStart"/>
      <w:r w:rsidRPr="00332B7F">
        <w:t>shall:-</w:t>
      </w:r>
      <w:proofErr w:type="gramEnd"/>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 xml:space="preserve">remain liable for the acts, </w:t>
      </w:r>
      <w:proofErr w:type="gramStart"/>
      <w:r w:rsidRPr="00332B7F">
        <w:t>defaults</w:t>
      </w:r>
      <w:proofErr w:type="gramEnd"/>
      <w:r w:rsidRPr="00332B7F">
        <w:t xml:space="preserve">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 xml:space="preserve">The duties of Scottish Water shall include the </w:t>
      </w:r>
      <w:proofErr w:type="gramStart"/>
      <w:r w:rsidRPr="00332B7F">
        <w:t>following:-</w:t>
      </w:r>
      <w:proofErr w:type="gramEnd"/>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w:t>
      </w:r>
      <w:proofErr w:type="gramStart"/>
      <w:r w:rsidRPr="00332B7F">
        <w:t>in order to</w:t>
      </w:r>
      <w:proofErr w:type="gramEnd"/>
      <w:r w:rsidRPr="00332B7F">
        <w:t xml:space="preserve"> complete the Market Readiness Process.</w:t>
      </w:r>
    </w:p>
    <w:p w14:paraId="11C27A0B" w14:textId="77777777"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 xml:space="preserve">Performance Standards, </w:t>
      </w:r>
      <w:proofErr w:type="gramStart"/>
      <w:r w:rsidRPr="00332B7F">
        <w:rPr>
          <w:b/>
          <w:bCs/>
        </w:rPr>
        <w:t>Monitoring</w:t>
      </w:r>
      <w:proofErr w:type="gramEnd"/>
      <w:r w:rsidRPr="00332B7F">
        <w:rPr>
          <w:b/>
          <w:bCs/>
        </w:rPr>
        <w:t xml:space="preserve"> and Issues Resolution</w:t>
      </w:r>
    </w:p>
    <w:p w14:paraId="11C27A0F" w14:textId="77777777" w:rsidR="00C77171" w:rsidRPr="00332B7F" w:rsidRDefault="00012D38">
      <w:pPr>
        <w:ind w:left="1728"/>
      </w:pPr>
      <w:r w:rsidRPr="00332B7F">
        <w:t xml:space="preserve">Scottish Water shall comply (to the extent applicable to it) with Part 6 (Performance Standards, </w:t>
      </w:r>
      <w:proofErr w:type="gramStart"/>
      <w:r w:rsidRPr="00332B7F">
        <w:t>Monitoring</w:t>
      </w:r>
      <w:proofErr w:type="gramEnd"/>
      <w:r w:rsidRPr="00332B7F">
        <w:t xml:space="preserve">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 xml:space="preserve">appoint a Director to the </w:t>
      </w:r>
      <w:proofErr w:type="gramStart"/>
      <w:r w:rsidRPr="00332B7F">
        <w:t>Board;,</w:t>
      </w:r>
      <w:proofErr w:type="gramEnd"/>
      <w:r w:rsidRPr="00332B7F">
        <w:t xml:space="preserve">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 xml:space="preserve">Scottish Water shall, at its own </w:t>
      </w:r>
      <w:proofErr w:type="gramStart"/>
      <w:r w:rsidRPr="00332B7F">
        <w:t>cost:-</w:t>
      </w:r>
      <w:proofErr w:type="gramEnd"/>
    </w:p>
    <w:p w14:paraId="11C27A1D" w14:textId="77777777" w:rsidR="00C77171" w:rsidRPr="00332B7F" w:rsidRDefault="00012D38">
      <w:pPr>
        <w:pStyle w:val="Level4"/>
      </w:pPr>
      <w:r w:rsidRPr="00332B7F">
        <w:t xml:space="preserve">maintain systems which are compatible with the Central </w:t>
      </w:r>
      <w:proofErr w:type="gramStart"/>
      <w:r w:rsidRPr="00332B7F">
        <w:t>Systems;</w:t>
      </w:r>
      <w:proofErr w:type="gramEnd"/>
    </w:p>
    <w:p w14:paraId="11C27A1E" w14:textId="77777777" w:rsidR="00C77171" w:rsidRPr="00332B7F" w:rsidRDefault="00012D38">
      <w:pPr>
        <w:pStyle w:val="Level4"/>
      </w:pPr>
      <w:r w:rsidRPr="00332B7F">
        <w:t xml:space="preserve">co-operate with the TP when the TP is considering any Market Code Change Proposal which may have an impact on Scottish Water's </w:t>
      </w:r>
      <w:proofErr w:type="gramStart"/>
      <w:r w:rsidRPr="00332B7F">
        <w:t>systems;</w:t>
      </w:r>
      <w:proofErr w:type="gramEnd"/>
    </w:p>
    <w:p w14:paraId="11C27A1F"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xml:space="preserve">; and </w:t>
      </w:r>
    </w:p>
    <w:p w14:paraId="11C27A20" w14:textId="77777777" w:rsidR="00C77171" w:rsidRPr="00332B7F" w:rsidRDefault="00012D38">
      <w:pPr>
        <w:pStyle w:val="Level4"/>
      </w:pPr>
      <w:r w:rsidRPr="00332B7F">
        <w:t xml:space="preserve">make all communications in the format and to the standards (including accuracy, </w:t>
      </w:r>
      <w:proofErr w:type="gramStart"/>
      <w:r w:rsidRPr="00332B7F">
        <w:t>security</w:t>
      </w:r>
      <w:proofErr w:type="gramEnd"/>
      <w:r w:rsidRPr="00332B7F">
        <w:t xml:space="preserve"> and contingency) and timescales required by the Market Code.</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77777777" w:rsidR="00C77171" w:rsidRPr="00332B7F" w:rsidRDefault="00012D38">
      <w:pPr>
        <w:pStyle w:val="Heading1"/>
      </w:pPr>
      <w:r w:rsidRPr="00332B7F">
        <w:br w:type="page"/>
      </w:r>
      <w:bookmarkStart w:id="717" w:name="_Toc154307321"/>
      <w:bookmarkStart w:id="718" w:name="_Toc154307524"/>
      <w:bookmarkStart w:id="719" w:name="_Toc154395452"/>
      <w:bookmarkStart w:id="720" w:name="_Toc154396611"/>
      <w:bookmarkStart w:id="721" w:name="_Toc154396686"/>
      <w:bookmarkStart w:id="722" w:name="_Toc154480732"/>
      <w:bookmarkStart w:id="723" w:name="_Toc156043689"/>
      <w:bookmarkStart w:id="724" w:name="_Toc156100116"/>
      <w:bookmarkStart w:id="725" w:name="_Toc156100186"/>
      <w:bookmarkStart w:id="726" w:name="_Toc156100224"/>
      <w:bookmarkStart w:id="727" w:name="_Toc156100337"/>
      <w:bookmarkStart w:id="728" w:name="_Toc156100371"/>
      <w:bookmarkStart w:id="729" w:name="_Toc156100469"/>
      <w:bookmarkStart w:id="730" w:name="_Toc156100513"/>
      <w:bookmarkStart w:id="731" w:name="_Toc156192467"/>
      <w:bookmarkStart w:id="732" w:name="_Toc156192508"/>
      <w:bookmarkStart w:id="733" w:name="_Toc156192543"/>
      <w:bookmarkStart w:id="734" w:name="_Toc156192577"/>
      <w:bookmarkStart w:id="735" w:name="_Toc156192610"/>
      <w:bookmarkStart w:id="736" w:name="_Toc156192643"/>
      <w:bookmarkStart w:id="737" w:name="_Toc156192676"/>
      <w:bookmarkStart w:id="738" w:name="_Toc156192709"/>
      <w:bookmarkStart w:id="739" w:name="_Toc156192742"/>
      <w:bookmarkStart w:id="740" w:name="_Toc156192775"/>
      <w:bookmarkStart w:id="741" w:name="_Toc156192808"/>
      <w:bookmarkStart w:id="742" w:name="_Toc156192841"/>
      <w:bookmarkStart w:id="743" w:name="_Toc156192874"/>
      <w:bookmarkStart w:id="744" w:name="_Toc156192907"/>
      <w:bookmarkStart w:id="745" w:name="_Toc156209752"/>
      <w:bookmarkStart w:id="746" w:name="_Toc154307322"/>
      <w:bookmarkStart w:id="747" w:name="_Toc154395453"/>
      <w:bookmarkStart w:id="748" w:name="_Toc154396612"/>
      <w:bookmarkStart w:id="749" w:name="_Toc154396687"/>
      <w:bookmarkStart w:id="750" w:name="_Toc156043690"/>
      <w:bookmarkStart w:id="751" w:name="_Toc156100117"/>
      <w:bookmarkStart w:id="752" w:name="_Toc156100187"/>
      <w:bookmarkStart w:id="753" w:name="_Toc156100225"/>
      <w:bookmarkStart w:id="754" w:name="_Toc156100338"/>
      <w:bookmarkStart w:id="755" w:name="_Toc156100372"/>
      <w:bookmarkStart w:id="756" w:name="_Toc156100470"/>
      <w:bookmarkStart w:id="757" w:name="_Toc156100514"/>
      <w:bookmarkStart w:id="758" w:name="_Toc156192468"/>
      <w:bookmarkStart w:id="759" w:name="_Toc156192509"/>
      <w:bookmarkStart w:id="760" w:name="_Toc156192544"/>
      <w:bookmarkStart w:id="761" w:name="_Toc156192578"/>
      <w:bookmarkStart w:id="762" w:name="_Toc156192611"/>
      <w:bookmarkStart w:id="763" w:name="_Toc156192644"/>
      <w:bookmarkStart w:id="764" w:name="_Toc156192677"/>
      <w:bookmarkStart w:id="765" w:name="_Toc156192710"/>
      <w:bookmarkStart w:id="766" w:name="_Toc156192743"/>
      <w:bookmarkStart w:id="767" w:name="_Toc156192776"/>
      <w:bookmarkStart w:id="768" w:name="_Toc156192809"/>
      <w:bookmarkStart w:id="769" w:name="_Toc156192842"/>
      <w:bookmarkStart w:id="770" w:name="_Toc156192875"/>
      <w:bookmarkStart w:id="771" w:name="_Toc156209753"/>
      <w:bookmarkStart w:id="772" w:name="_Toc156621120"/>
      <w:bookmarkStart w:id="773" w:name="_Toc156627374"/>
      <w:bookmarkStart w:id="774" w:name="_Toc156640324"/>
      <w:bookmarkStart w:id="775" w:name="_Toc156640359"/>
      <w:bookmarkStart w:id="776" w:name="_Toc156708021"/>
      <w:bookmarkStart w:id="777" w:name="_Toc156708097"/>
      <w:bookmarkStart w:id="778" w:name="_Toc156721466"/>
      <w:bookmarkStart w:id="779" w:name="_Toc156788201"/>
      <w:bookmarkStart w:id="780" w:name="_Toc156790193"/>
      <w:bookmarkStart w:id="781" w:name="_Toc156790619"/>
      <w:bookmarkStart w:id="782" w:name="_Toc156790653"/>
      <w:bookmarkStart w:id="783" w:name="_Toc156795587"/>
      <w:bookmarkStart w:id="784" w:name="_Toc156813747"/>
      <w:bookmarkStart w:id="785" w:name="_Toc157326567"/>
      <w:bookmarkStart w:id="786" w:name="_Toc157333199"/>
      <w:bookmarkStart w:id="787" w:name="_Toc157414460"/>
      <w:bookmarkStart w:id="788" w:name="_Toc157419724"/>
      <w:bookmarkStart w:id="789" w:name="_Toc157497772"/>
      <w:bookmarkStart w:id="790" w:name="_Toc157569776"/>
      <w:bookmarkStart w:id="791" w:name="_Toc162263530"/>
      <w:bookmarkStart w:id="792" w:name="_Toc162264366"/>
      <w:bookmarkStart w:id="793" w:name="_Toc163016323"/>
      <w:bookmarkStart w:id="794" w:name="_Toc163032634"/>
      <w:bookmarkStart w:id="795" w:name="_Toc165179119"/>
      <w:bookmarkStart w:id="796" w:name="_Toc165862944"/>
      <w:bookmarkStart w:id="797" w:name="_Toc166072046"/>
      <w:bookmarkStart w:id="798" w:name="_Toc166296267"/>
      <w:bookmarkStart w:id="799" w:name="_Toc166390798"/>
      <w:bookmarkStart w:id="800" w:name="_Toc166391634"/>
      <w:bookmarkStart w:id="801" w:name="_Toc166487887"/>
      <w:bookmarkStart w:id="802" w:name="_Toc166501644"/>
      <w:bookmarkStart w:id="803" w:name="_Toc166502013"/>
      <w:bookmarkStart w:id="804" w:name="_Toc166640757"/>
      <w:bookmarkStart w:id="805" w:name="_Toc166658587"/>
      <w:bookmarkStart w:id="806" w:name="_Toc166665307"/>
      <w:bookmarkStart w:id="807" w:name="_Toc166665353"/>
      <w:bookmarkStart w:id="808" w:name="_Toc166748064"/>
      <w:bookmarkStart w:id="809" w:name="_Toc166897571"/>
      <w:bookmarkStart w:id="810" w:name="_Toc166919204"/>
      <w:bookmarkStart w:id="811" w:name="_Toc166922555"/>
      <w:bookmarkStart w:id="812" w:name="_Toc176166898"/>
      <w:bookmarkStart w:id="813" w:name="_Toc176166936"/>
      <w:bookmarkStart w:id="814" w:name="_Toc176166975"/>
      <w:bookmarkStart w:id="815" w:name="_Toc177982277"/>
      <w:bookmarkStart w:id="816" w:name="_Toc177982445"/>
      <w:bookmarkStart w:id="817" w:name="_Toc177987054"/>
      <w:bookmarkStart w:id="818" w:name="_Toc177987158"/>
      <w:bookmarkStart w:id="819" w:name="_Toc47449060"/>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r w:rsidRPr="00332B7F">
        <w:lastRenderedPageBreak/>
        <w:t>Part 5: Market Design</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p w14:paraId="11C27A27" w14:textId="77777777" w:rsidR="00C77171" w:rsidRPr="00332B7F" w:rsidRDefault="00C77171">
      <w:pPr>
        <w:pStyle w:val="Level1"/>
        <w:rPr>
          <w:rFonts w:ascii="Arial Bold" w:hAnsi="Arial Bold"/>
          <w:vanish/>
        </w:rPr>
      </w:pPr>
      <w:bookmarkStart w:id="820" w:name="_Toc154307323"/>
      <w:bookmarkStart w:id="821" w:name="_Toc154307526"/>
      <w:bookmarkStart w:id="822" w:name="_Toc154395454"/>
      <w:bookmarkStart w:id="823" w:name="_Toc154396613"/>
      <w:bookmarkStart w:id="824" w:name="_Toc154396688"/>
      <w:bookmarkStart w:id="825" w:name="_Toc154480734"/>
      <w:bookmarkStart w:id="826" w:name="_Toc156621121"/>
      <w:bookmarkStart w:id="827" w:name="_Toc156627375"/>
      <w:bookmarkStart w:id="828" w:name="_Toc156640325"/>
      <w:bookmarkStart w:id="829" w:name="_Toc156640360"/>
      <w:bookmarkStart w:id="830" w:name="_Toc156708022"/>
      <w:bookmarkStart w:id="831" w:name="_Toc156708098"/>
      <w:bookmarkStart w:id="832" w:name="_Toc156721467"/>
      <w:bookmarkStart w:id="833" w:name="_Toc156788202"/>
      <w:bookmarkStart w:id="834" w:name="_Toc156790194"/>
      <w:bookmarkStart w:id="835" w:name="_Toc156790620"/>
      <w:bookmarkStart w:id="836" w:name="_Toc156790654"/>
      <w:bookmarkStart w:id="837" w:name="_Toc156795588"/>
      <w:bookmarkStart w:id="838" w:name="_Toc156813748"/>
      <w:bookmarkStart w:id="839" w:name="_Toc157326568"/>
      <w:bookmarkStart w:id="840" w:name="_Toc157333200"/>
      <w:bookmarkStart w:id="841" w:name="_Toc157414461"/>
      <w:bookmarkStart w:id="842" w:name="_Toc157419725"/>
      <w:bookmarkStart w:id="843" w:name="_Toc157497773"/>
      <w:bookmarkStart w:id="844" w:name="_Toc157569777"/>
      <w:bookmarkStart w:id="845" w:name="_Toc162263531"/>
      <w:bookmarkStart w:id="846" w:name="_Toc162264367"/>
      <w:bookmarkStart w:id="847" w:name="_Toc163016324"/>
      <w:bookmarkStart w:id="848" w:name="_Toc163032635"/>
      <w:bookmarkStart w:id="849" w:name="_Toc165179120"/>
      <w:bookmarkStart w:id="850" w:name="_Toc165862945"/>
      <w:bookmarkStart w:id="851" w:name="_Toc165969372"/>
      <w:bookmarkStart w:id="852" w:name="_Toc166072047"/>
      <w:bookmarkStart w:id="853" w:name="_Toc166296268"/>
      <w:bookmarkStart w:id="854" w:name="_Toc166390799"/>
      <w:bookmarkStart w:id="855" w:name="_Toc166391635"/>
      <w:bookmarkStart w:id="856" w:name="_Toc166487888"/>
      <w:bookmarkStart w:id="857" w:name="_Toc166501645"/>
      <w:bookmarkStart w:id="858" w:name="_Toc166502014"/>
      <w:bookmarkStart w:id="859" w:name="_Toc166640758"/>
      <w:bookmarkStart w:id="860" w:name="_Toc166658588"/>
      <w:bookmarkStart w:id="861" w:name="_Toc166665308"/>
      <w:bookmarkStart w:id="862" w:name="_Toc166665354"/>
      <w:bookmarkStart w:id="863" w:name="_Toc166748065"/>
      <w:bookmarkStart w:id="864" w:name="_Toc166897572"/>
      <w:bookmarkStart w:id="865" w:name="_Toc166919205"/>
      <w:bookmarkStart w:id="866" w:name="_Toc166922556"/>
      <w:bookmarkStart w:id="867" w:name="_Toc176166899"/>
      <w:bookmarkStart w:id="868" w:name="_Toc176166937"/>
      <w:bookmarkStart w:id="869" w:name="_Toc176166976"/>
      <w:bookmarkStart w:id="870" w:name="_Toc177982278"/>
      <w:bookmarkStart w:id="871" w:name="_Toc177982446"/>
      <w:bookmarkStart w:id="872" w:name="_Toc177987055"/>
      <w:bookmarkStart w:id="873" w:name="_Toc177987159"/>
      <w:bookmarkStart w:id="874" w:name="_Toc178140628"/>
      <w:bookmarkStart w:id="875" w:name="_Toc199066760"/>
      <w:bookmarkStart w:id="876" w:name="_Toc203450992"/>
      <w:bookmarkStart w:id="877" w:name="_Toc203465105"/>
      <w:bookmarkStart w:id="878" w:name="_Toc203466055"/>
      <w:bookmarkStart w:id="879" w:name="_Toc203467563"/>
      <w:bookmarkStart w:id="880" w:name="_Toc203467582"/>
      <w:bookmarkStart w:id="881" w:name="_Toc203468091"/>
      <w:bookmarkStart w:id="882" w:name="_Toc205194809"/>
      <w:bookmarkStart w:id="883" w:name="_Toc205194868"/>
      <w:bookmarkStart w:id="884" w:name="_Toc205196394"/>
      <w:bookmarkStart w:id="885" w:name="_Toc205196496"/>
      <w:bookmarkStart w:id="886" w:name="_Toc205698744"/>
      <w:bookmarkStart w:id="887" w:name="_Toc205699014"/>
      <w:bookmarkStart w:id="888" w:name="_Toc211926368"/>
      <w:bookmarkStart w:id="889" w:name="_Toc225587638"/>
      <w:bookmarkStart w:id="890" w:name="_Toc12951847"/>
      <w:bookmarkStart w:id="891" w:name="_Toc12952310"/>
      <w:bookmarkStart w:id="892" w:name="_Toc12960900"/>
      <w:bookmarkStart w:id="893" w:name="_Toc12961091"/>
      <w:bookmarkStart w:id="894" w:name="_Toc47448219"/>
      <w:bookmarkStart w:id="895" w:name="_Toc47448535"/>
      <w:bookmarkStart w:id="896" w:name="_Toc47448555"/>
      <w:bookmarkStart w:id="897" w:name="_Toc47449061"/>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 xml:space="preserve">This Part 5 sets out the </w:t>
      </w:r>
      <w:proofErr w:type="gramStart"/>
      <w:r w:rsidRPr="00332B7F">
        <w:t>high level</w:t>
      </w:r>
      <w:proofErr w:type="gramEnd"/>
      <w:r w:rsidRPr="00332B7F">
        <w:t xml:space="preserve"> requirements for the Market Design and the high level duties which apply to each Code Party.  It refers to </w:t>
      </w:r>
      <w:proofErr w:type="gramStart"/>
      <w:r w:rsidRPr="00332B7F">
        <w:t>a number of</w:t>
      </w:r>
      <w:proofErr w:type="gramEnd"/>
      <w:r w:rsidRPr="00332B7F">
        <w:t xml:space="preserve"> Code Subsidiary Documents which set out the more detailed processes and duties.  In </w:t>
      </w:r>
      <w:proofErr w:type="gramStart"/>
      <w:r w:rsidRPr="00332B7F">
        <w:t>particular:-</w:t>
      </w:r>
      <w:proofErr w:type="gramEnd"/>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w:t>
      </w:r>
      <w:proofErr w:type="gramStart"/>
      <w:r w:rsidR="001D0769" w:rsidRPr="00332B7F">
        <w:t>September,</w:t>
      </w:r>
      <w:proofErr w:type="gramEnd"/>
      <w:r w:rsidR="001D0769" w:rsidRPr="00332B7F">
        <w:t xml:space="preserve">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w:t>
      </w:r>
      <w:proofErr w:type="gramStart"/>
      <w:r w:rsidRPr="00332B7F">
        <w:t>has:-</w:t>
      </w:r>
      <w:proofErr w:type="gramEnd"/>
      <w:r w:rsidRPr="00332B7F">
        <w:t xml:space="preserve">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w:t>
      </w:r>
      <w:proofErr w:type="gramStart"/>
      <w:r w:rsidRPr="00332B7F">
        <w:t>Conditions</w:t>
      </w:r>
      <w:proofErr w:type="gramEnd"/>
      <w:r w:rsidRPr="00332B7F">
        <w:t xml:space="preserve">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w:t>
      </w:r>
      <w:proofErr w:type="gramStart"/>
      <w:r w:rsidRPr="00332B7F">
        <w:t>day to day</w:t>
      </w:r>
      <w:proofErr w:type="gramEnd"/>
      <w:r w:rsidRPr="00332B7F">
        <w:t xml:space="preserve">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 xml:space="preserve">Each Licensed Provider </w:t>
      </w:r>
      <w:proofErr w:type="gramStart"/>
      <w:r w:rsidRPr="00332B7F">
        <w:t>shall</w:t>
      </w:r>
      <w:proofErr w:type="gramEnd"/>
      <w:r w:rsidRPr="00332B7F">
        <w:t xml:space="preserve">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w:t>
      </w:r>
      <w:proofErr w:type="gramStart"/>
      <w:r w:rsidRPr="00332B7F">
        <w:t>Supply</w:t>
      </w:r>
      <w:proofErr w:type="gramEnd"/>
      <w:r w:rsidRPr="00332B7F">
        <w:t xml:space="preserve">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w:t>
      </w:r>
      <w:proofErr w:type="gramStart"/>
      <w:r w:rsidRPr="00332B7F">
        <w:t>either:-</w:t>
      </w:r>
      <w:proofErr w:type="gramEnd"/>
      <w:r w:rsidRPr="00332B7F">
        <w:t xml:space="preserve">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3B39E536"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w:t>
      </w:r>
      <w:r w:rsidR="00C27B93" w:rsidRPr="00332B7F">
        <w:t>CSD 0207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w:t>
      </w:r>
      <w:proofErr w:type="gramStart"/>
      <w:r w:rsidRPr="00332B7F">
        <w:t>In particular, each</w:t>
      </w:r>
      <w:proofErr w:type="gramEnd"/>
      <w:r w:rsidRPr="00332B7F">
        <w:t xml:space="preserve">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 xml:space="preserve">allocate the POLR Supply Points to each Licensed </w:t>
      </w:r>
      <w:proofErr w:type="gramStart"/>
      <w:r w:rsidRPr="00332B7F">
        <w:t>Provider  as</w:t>
      </w:r>
      <w:proofErr w:type="gramEnd"/>
      <w:r w:rsidRPr="00332B7F">
        <w:t xml:space="preserve">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 xml:space="preserve">For the purposes of opting out for any given Year, no Licensed Provider that holds more than 20% market share at the end of the preceding Year (based on their wholesale charges from the most recent R1 Settlement </w:t>
      </w:r>
      <w:r w:rsidRPr="00332B7F">
        <w:lastRenderedPageBreak/>
        <w:t>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w:t>
      </w:r>
      <w:proofErr w:type="gramStart"/>
      <w:r w:rsidRPr="00332B7F">
        <w:t>i.e.</w:t>
      </w:r>
      <w:proofErr w:type="gramEnd"/>
      <w:r w:rsidRPr="00332B7F">
        <w:t xml:space="preserv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 xml:space="preserve">Each Water Services Licensed Provider shall be allocated an equal number of POLR Supply Points for Water </w:t>
      </w:r>
      <w:proofErr w:type="gramStart"/>
      <w:r w:rsidRPr="00162823">
        <w:t>Services</w:t>
      </w:r>
      <w:proofErr w:type="gramEnd"/>
      <w:r w:rsidRPr="00162823">
        <w:t xml:space="preserve"> and each Sewerage Services Licensed Provider shall be allocated an equal number of POLR </w:t>
      </w:r>
      <w:r w:rsidRPr="00162823">
        <w:lastRenderedPageBreak/>
        <w:t>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rsidP="00A202C6">
      <w:pPr>
        <w:pStyle w:val="Level5"/>
        <w:numPr>
          <w:ilvl w:val="0"/>
          <w:numId w:val="34"/>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 xml:space="preserve">of termination specified in the termination notice issued by Scottish Water to the Licensed Provider pursuant to Clause 20.2 (Termination for Licensee Default) of the Wholesale Services Agreement agreed between the Licensed Provider and Scottish Water, </w:t>
      </w:r>
      <w:proofErr w:type="gramStart"/>
      <w:r w:rsidRPr="00162823">
        <w:t>or;</w:t>
      </w:r>
      <w:proofErr w:type="gramEnd"/>
    </w:p>
    <w:p w14:paraId="11C27A5A" w14:textId="77777777" w:rsidR="00E57679" w:rsidRPr="00162823" w:rsidRDefault="00E57679" w:rsidP="00A202C6">
      <w:pPr>
        <w:pStyle w:val="Level5"/>
        <w:numPr>
          <w:ilvl w:val="0"/>
          <w:numId w:val="34"/>
        </w:numPr>
        <w:spacing w:line="420" w:lineRule="exact"/>
        <w:ind w:left="4315" w:hanging="357"/>
      </w:pPr>
      <w:r w:rsidRPr="00162823">
        <w:t xml:space="preserve">in all other circumstances, the date of issue of the Termination </w:t>
      </w:r>
      <w:proofErr w:type="gramStart"/>
      <w:r w:rsidRPr="00162823">
        <w:t>Notice;</w:t>
      </w:r>
      <w:proofErr w:type="gramEnd"/>
      <w:r w:rsidRPr="00162823">
        <w:t xml:space="preserv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w:t>
      </w:r>
      <w:proofErr w:type="gramStart"/>
      <w:r w:rsidRPr="00162823">
        <w:t>5.3.6 ;</w:t>
      </w:r>
      <w:proofErr w:type="gramEnd"/>
      <w:r w:rsidRPr="00162823">
        <w:t xml:space="preserve">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the Licensed Provider must </w:t>
      </w:r>
      <w:r w:rsidRPr="00162823">
        <w:lastRenderedPageBreak/>
        <w:t xml:space="preserve">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4561E4">
      <w:pPr>
        <w:pStyle w:val="Level3"/>
        <w:numPr>
          <w:ilvl w:val="0"/>
          <w:numId w:val="0"/>
        </w:numPr>
        <w:ind w:left="1008"/>
      </w:pPr>
    </w:p>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 xml:space="preserve">asked by a Licensed Provider to progress a New Connection in less than one (1) Month and has agreed to this </w:t>
      </w:r>
      <w:proofErr w:type="gramStart"/>
      <w:r w:rsidR="00547D37" w:rsidRPr="00162823">
        <w:t>request;</w:t>
      </w:r>
      <w:proofErr w:type="gramEnd"/>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proofErr w:type="gramStart"/>
      <w:smartTag w:uri="urn:schemas-microsoft-com:office:smarttags" w:element="stockticker">
        <w:r w:rsidRPr="00162823">
          <w:t>CMA</w:t>
        </w:r>
      </w:smartTag>
      <w:r w:rsidRPr="00162823">
        <w:t>;</w:t>
      </w:r>
      <w:proofErr w:type="gramEnd"/>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98" w:name="_DV_M310"/>
      <w:bookmarkEnd w:id="898"/>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lastRenderedPageBreak/>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w:t>
      </w:r>
      <w:proofErr w:type="gramStart"/>
      <w:r w:rsidRPr="00162823">
        <w:t>In the event that</w:t>
      </w:r>
      <w:proofErr w:type="gramEnd"/>
      <w:r w:rsidRPr="00162823">
        <w:t xml:space="preserve">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w:t>
      </w:r>
      <w:proofErr w:type="gramStart"/>
      <w:r w:rsidRPr="00162823">
        <w:t>Connection:-</w:t>
      </w:r>
      <w:proofErr w:type="gramEnd"/>
      <w:r w:rsidRPr="00162823">
        <w:t xml:space="preserve">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w:t>
      </w:r>
      <w:proofErr w:type="gramStart"/>
      <w:r w:rsidRPr="00162823">
        <w:t>);</w:t>
      </w:r>
      <w:proofErr w:type="gramEnd"/>
      <w:r w:rsidRPr="00162823">
        <w:t xml:space="preserve">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lastRenderedPageBreak/>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w:t>
      </w:r>
      <w:proofErr w:type="gramStart"/>
      <w:r w:rsidRPr="00162823">
        <w:t>as a result of</w:t>
      </w:r>
      <w:proofErr w:type="gramEnd"/>
      <w:r w:rsidRPr="00162823">
        <w:t xml:space="preserve">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 xml:space="preserve">If a Licensed Provider identifies any Gap </w:t>
      </w:r>
      <w:proofErr w:type="gramStart"/>
      <w:r w:rsidRPr="00162823">
        <w:t>Site</w:t>
      </w:r>
      <w:proofErr w:type="gramEnd"/>
      <w:r w:rsidRPr="00162823">
        <w:t xml:space="preserv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lastRenderedPageBreak/>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w:t>
      </w:r>
      <w:proofErr w:type="gramStart"/>
      <w:r w:rsidRPr="00162823">
        <w:t>Site</w:t>
      </w:r>
      <w:proofErr w:type="gramEnd"/>
      <w:r w:rsidRPr="00162823">
        <w:t xml:space="preserv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11C27A83" w14:textId="77777777" w:rsidR="00C77171" w:rsidRPr="00162823" w:rsidRDefault="00012D38">
      <w:pPr>
        <w:pStyle w:val="Level4"/>
      </w:pPr>
      <w:r w:rsidRPr="00162823">
        <w:t xml:space="preserve">If Scottish Water identifies any Gap Site it will, by a date falling within 2 Business Days of such identification (the “date for action”) take the steps required by either section 5.4.11 (iii).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Month" w:val="3"/>
          <w:attr w:name="Day" w:val="25"/>
          <w:attr w:name="Year" w:val="2011"/>
        </w:smartTagPr>
        <w:r w:rsidRPr="00162823">
          <w:t>25 March 2011</w:t>
        </w:r>
      </w:smartTag>
      <w:r w:rsidR="00012D38" w:rsidRPr="00162823">
        <w:t xml:space="preserve"> </w:t>
      </w:r>
    </w:p>
    <w:p w14:paraId="11C27A85" w14:textId="77777777" w:rsidR="00C77171" w:rsidRPr="00162823" w:rsidRDefault="0065509E">
      <w:pPr>
        <w:pStyle w:val="Level4"/>
      </w:pPr>
      <w:proofErr w:type="gramStart"/>
      <w:r w:rsidRPr="00162823">
        <w:t>For the purpose of</w:t>
      </w:r>
      <w:proofErr w:type="gramEnd"/>
      <w:r w:rsidRPr="00162823">
        <w:t xml:space="preserve"> allocating </w:t>
      </w:r>
      <w:r w:rsidR="00010FA2" w:rsidRPr="00162823">
        <w:t>C</w:t>
      </w:r>
      <w:r w:rsidRPr="00162823">
        <w:t xml:space="preserve">ustomers at Gap Sites, </w:t>
      </w:r>
      <w:r w:rsidR="00012D38" w:rsidRPr="00162823">
        <w:t>the following provisions apply:</w:t>
      </w:r>
    </w:p>
    <w:p w14:paraId="11C27A86" w14:textId="77777777" w:rsidR="00C77171" w:rsidRPr="00162823" w:rsidRDefault="00012D38">
      <w:pPr>
        <w:pStyle w:val="Level4"/>
        <w:numPr>
          <w:ilvl w:val="0"/>
          <w:numId w:val="0"/>
        </w:numPr>
        <w:tabs>
          <w:tab w:val="left" w:pos="3402"/>
        </w:tabs>
        <w:ind w:left="3402" w:hanging="567"/>
      </w:pPr>
      <w:r w:rsidRPr="00162823">
        <w:t>(a)</w:t>
      </w:r>
      <w:r w:rsidRPr="00162823">
        <w:tab/>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7777777"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ustomer pursuant to Section 5.4.11(iii)(a), that Licensed Provider must notify Scottish Water within 1 Business Day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77777777"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15 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it will submit the T001.0 (Request New SPID) </w:t>
      </w:r>
      <w:r w:rsidRPr="00162823">
        <w:lastRenderedPageBreak/>
        <w:t xml:space="preserve">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 xml:space="preserve">ustomers at Gap Sites in accordance with Section 5.4.11 (iii) the following provisions </w:t>
      </w:r>
      <w:proofErr w:type="gramStart"/>
      <w:r w:rsidRPr="00162823">
        <w:t>apply:-</w:t>
      </w:r>
      <w:proofErr w:type="gramEnd"/>
    </w:p>
    <w:p w14:paraId="11C27A8D" w14:textId="77777777" w:rsidR="0065509E" w:rsidRPr="00162823" w:rsidRDefault="00012D38" w:rsidP="0065509E">
      <w:pPr>
        <w:pStyle w:val="Level4"/>
        <w:numPr>
          <w:ilvl w:val="0"/>
          <w:numId w:val="27"/>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 xml:space="preserve">ustomers to Licensed Providers who hold a Licence, are entitled to Register Supply Points in accordance with Section 5.2.2 </w:t>
      </w:r>
      <w:proofErr w:type="gramStart"/>
      <w:r w:rsidRPr="00162823">
        <w:t>above</w:t>
      </w:r>
      <w:r w:rsidR="0065509E" w:rsidRPr="00162823">
        <w:t>,</w:t>
      </w:r>
      <w:r w:rsidRPr="00162823">
        <w:t xml:space="preserve"> and</w:t>
      </w:r>
      <w:proofErr w:type="gramEnd"/>
      <w:r w:rsidRPr="00162823">
        <w:t xml:space="preserve">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rsidP="0065509E">
      <w:pPr>
        <w:pStyle w:val="Level4"/>
        <w:numPr>
          <w:ilvl w:val="0"/>
          <w:numId w:val="27"/>
        </w:numPr>
      </w:pPr>
      <w:proofErr w:type="gramStart"/>
      <w:r w:rsidRPr="00162823">
        <w:t>In order to</w:t>
      </w:r>
      <w:proofErr w:type="gramEnd"/>
      <w:r w:rsidRPr="00162823">
        <w:t xml:space="preserve">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68153107" w:rsidR="000345A8" w:rsidRPr="00162823" w:rsidRDefault="000345A8" w:rsidP="0065509E">
      <w:pPr>
        <w:pStyle w:val="Level4"/>
        <w:numPr>
          <w:ilvl w:val="0"/>
          <w:numId w:val="27"/>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 xml:space="preserve">unless, following a notification from the Commission that </w:t>
      </w:r>
      <w:r w:rsidR="00FA3621" w:rsidRPr="006C7375">
        <w:lastRenderedPageBreak/>
        <w:t>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w:t>
      </w:r>
      <w:proofErr w:type="gramStart"/>
      <w:r w:rsidRPr="00162823">
        <w:t>i.e.</w:t>
      </w:r>
      <w:proofErr w:type="gramEnd"/>
      <w:r w:rsidRPr="00162823">
        <w:t xml:space="preserve"> opt outs are valid for an entire Year.  </w:t>
      </w:r>
    </w:p>
    <w:p w14:paraId="11C27A90" w14:textId="77777777" w:rsidR="00B93859" w:rsidRPr="00162823" w:rsidRDefault="00B93859" w:rsidP="00C1788B">
      <w:pPr>
        <w:pStyle w:val="Level4"/>
        <w:numPr>
          <w:ilvl w:val="0"/>
          <w:numId w:val="27"/>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rsidP="0065509E">
      <w:pPr>
        <w:pStyle w:val="Level4"/>
        <w:numPr>
          <w:ilvl w:val="0"/>
          <w:numId w:val="27"/>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w:t>
      </w:r>
      <w:proofErr w:type="gramStart"/>
      <w:r w:rsidRPr="00162823">
        <w:t>i.e.</w:t>
      </w:r>
      <w:proofErr w:type="gramEnd"/>
      <w:r w:rsidRPr="00162823">
        <w:t xml:space="preserv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w:t>
      </w:r>
      <w:r w:rsidRPr="00162823">
        <w:lastRenderedPageBreak/>
        <w:t xml:space="preserve">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w:t>
      </w:r>
      <w:proofErr w:type="gramStart"/>
      <w:r w:rsidRPr="00162823">
        <w:t>Data</w:t>
      </w:r>
      <w:proofErr w:type="gramEnd"/>
      <w:r w:rsidRPr="00162823">
        <w:t xml:space="preserve"> it shall request the submission of modified SPID Data from the relevant Data Owner in accordance with CSD 0105 (Error Rectification &amp; Retrospective Amendments).  If any Data Owner identifies an error in any SPID </w:t>
      </w:r>
      <w:proofErr w:type="gramStart"/>
      <w:r w:rsidRPr="00162823">
        <w:t>Data</w:t>
      </w:r>
      <w:proofErr w:type="gramEnd"/>
      <w:r w:rsidRPr="00162823">
        <w:t xml:space="preserve">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77777777"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t>
      </w:r>
      <w:r w:rsidRPr="00162823">
        <w:lastRenderedPageBreak/>
        <w:t>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r w:rsidR="00980B54">
        <w:t xml:space="preserve">  </w:t>
      </w:r>
      <w:r w:rsidR="00980B54" w:rsidRPr="006C7375">
        <w:t>This Section 5.5.3 shall also apply where Scottish Water determine that a proportion of charges applicable to a Supply Point should be deferred, as defined under the Wholesale Charge Deferral Scheme, in accordance with CSD0104 (Maintain SPID Data).</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w:t>
      </w:r>
      <w:proofErr w:type="gramStart"/>
      <w:r w:rsidRPr="00162823">
        <w:t>if:-</w:t>
      </w:r>
      <w:proofErr w:type="gramEnd"/>
      <w:r w:rsidRPr="00162823">
        <w:t xml:space="preserve">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xml:space="preserve">, to Scottish Water to temporarily disconnect the Supply Point and such Disconnection Request has not been </w:t>
      </w:r>
      <w:proofErr w:type="gramStart"/>
      <w:r w:rsidR="00A95C83" w:rsidRPr="00162823">
        <w:t>cancelled, or</w:t>
      </w:r>
      <w:proofErr w:type="gramEnd"/>
      <w:r w:rsidR="00A95C83" w:rsidRPr="00162823">
        <w:t xml:space="preserve"> executed and notified to the CMA.</w:t>
      </w:r>
    </w:p>
    <w:p w14:paraId="11C27AA5" w14:textId="4B52D822" w:rsidR="00C77171" w:rsidRPr="00162823" w:rsidRDefault="00B76050">
      <w:pPr>
        <w:pStyle w:val="Level3"/>
      </w:pPr>
      <w:r w:rsidRPr="00EA681E">
        <w:t>Save as provided in Section 5.6.3A</w:t>
      </w:r>
      <w:r>
        <w:t xml:space="preserve">, </w:t>
      </w:r>
      <w:r w:rsidR="00AB4ACE">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w:t>
      </w:r>
      <w:proofErr w:type="gramStart"/>
      <w:r w:rsidR="00012D38" w:rsidRPr="00162823">
        <w:t>if:-</w:t>
      </w:r>
      <w:proofErr w:type="gramEnd"/>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t>the Outgoing Licensed Provider confirms that the contract with its Customer for that Supply Point remains in full force and effect as at the Registration Start Date;</w:t>
      </w:r>
      <w:r w:rsidR="00033557">
        <w:t xml:space="preserve"> or</w:t>
      </w:r>
    </w:p>
    <w:p w14:paraId="11C27AA7" w14:textId="367BF695" w:rsidR="00C77171" w:rsidRPr="00162823" w:rsidRDefault="00523C63">
      <w:pPr>
        <w:pStyle w:val="Level4"/>
      </w:pPr>
      <w:r>
        <w:t>the Outgoing Licensed Provider confirms that the transfer is not authorised by the Customer</w:t>
      </w:r>
      <w:r w:rsidR="00012D38" w:rsidRPr="00162823">
        <w:t xml:space="preserve"> or</w:t>
      </w:r>
    </w:p>
    <w:p w14:paraId="11C27AA8" w14:textId="08F68424" w:rsidR="00C77171" w:rsidRDefault="00012D38">
      <w:pPr>
        <w:pStyle w:val="Level4"/>
      </w:pPr>
      <w:r w:rsidRPr="00162823">
        <w:lastRenderedPageBreak/>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00F1BA6B" w14:textId="6DFFFBFD" w:rsidR="00ED25E6" w:rsidRPr="00A527BB" w:rsidRDefault="008A125C" w:rsidP="00ED25E6">
      <w:pPr>
        <w:pStyle w:val="Level3"/>
      </w:pPr>
      <w:r>
        <w:t>Where</w:t>
      </w:r>
      <w:r w:rsidR="00500DD9">
        <w:t xml:space="preserve"> paragraph </w:t>
      </w:r>
      <w:r w:rsidR="00500DD9" w:rsidRPr="00C27011">
        <w:rPr>
          <w:bCs/>
          <w:szCs w:val="18"/>
        </w:rPr>
        <w:t>1 of Standard Condition B5 of an Outgoing Licensed Provider’s Licence is not in effect and for so long as the 2021 Wholesale Charge Deferral Scheme is in effect, such Outgoing Licensed</w:t>
      </w:r>
      <w:r w:rsidR="00A527BB">
        <w:rPr>
          <w:bCs/>
          <w:szCs w:val="18"/>
        </w:rPr>
        <w:t xml:space="preserve"> Provider:</w:t>
      </w:r>
    </w:p>
    <w:p w14:paraId="685FC6A2" w14:textId="3F286E45" w:rsidR="00A527BB" w:rsidRPr="00C43F4E" w:rsidRDefault="00A527BB" w:rsidP="00A527BB">
      <w:pPr>
        <w:pStyle w:val="Level4"/>
      </w:pPr>
      <w:r>
        <w:t xml:space="preserve">Agrees that it will not be </w:t>
      </w:r>
      <w:r w:rsidRPr="00C27011">
        <w:rPr>
          <w:bCs/>
          <w:szCs w:val="18"/>
        </w:rPr>
        <w:t>entitled to submit a Cancellation Request to the CMA in accordance with Section 5.6.3 (ii); a</w:t>
      </w:r>
      <w:r w:rsidR="00C43F4E">
        <w:rPr>
          <w:bCs/>
          <w:szCs w:val="18"/>
        </w:rPr>
        <w:t>nd</w:t>
      </w:r>
    </w:p>
    <w:p w14:paraId="47764DA5" w14:textId="082B0CEA" w:rsidR="00C43F4E" w:rsidRPr="00162823" w:rsidRDefault="00C43F4E" w:rsidP="00A527BB">
      <w:pPr>
        <w:pStyle w:val="Level4"/>
      </w:pPr>
      <w:r>
        <w:rPr>
          <w:bCs/>
          <w:szCs w:val="18"/>
        </w:rPr>
        <w:t>May submit</w:t>
      </w:r>
      <w:r w:rsidR="0068344F">
        <w:rPr>
          <w:bCs/>
          <w:szCs w:val="18"/>
        </w:rPr>
        <w:t xml:space="preserve"> </w:t>
      </w:r>
      <w:r w:rsidR="0068344F" w:rsidRPr="00C27011">
        <w:rPr>
          <w:bCs/>
          <w:szCs w:val="18"/>
        </w:rPr>
        <w:t>a Cancellation Request to the CMA in accordance with Section 5.6.3(</w:t>
      </w:r>
      <w:proofErr w:type="spellStart"/>
      <w:r w:rsidR="0068344F" w:rsidRPr="00C27011">
        <w:rPr>
          <w:bCs/>
          <w:szCs w:val="18"/>
        </w:rPr>
        <w:t>i</w:t>
      </w:r>
      <w:proofErr w:type="spellEnd"/>
      <w:r w:rsidR="0068344F" w:rsidRPr="00C27011">
        <w:rPr>
          <w:bCs/>
          <w:szCs w:val="18"/>
        </w:rPr>
        <w:t>) but may not do so where the Incoming Licensed Provider and the Outgoing Licensed Provider have entered into an agreement in terms of which the Incoming Licensed Provider accepts responsibility for the customer’s Outstanding Debt due to the Outgoing Licensed Provider and provided always that paragraph 1 of Standard Condition B5 of the Incoming Licensed Provider’s Licence is in effect, in which case no Cancellation Request may be submitted to the CMA</w:t>
      </w:r>
      <w:r w:rsidR="0068344F">
        <w:rPr>
          <w:bCs/>
          <w:szCs w:val="18"/>
        </w:rPr>
        <w:t>.</w:t>
      </w:r>
    </w:p>
    <w:p w14:paraId="04693204" w14:textId="16AE6708" w:rsidR="00611969" w:rsidRPr="00C27011" w:rsidRDefault="00611969" w:rsidP="00864456"/>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 xml:space="preserve">Each Licensed Provider shall remain responsible for any Supply Point Registered to it </w:t>
      </w:r>
      <w:proofErr w:type="gramStart"/>
      <w:r w:rsidRPr="00162823">
        <w:t>until:-</w:t>
      </w:r>
      <w:proofErr w:type="gramEnd"/>
    </w:p>
    <w:p w14:paraId="11C27AAD" w14:textId="77777777" w:rsidR="00C77171" w:rsidRPr="00162823" w:rsidRDefault="00012D38">
      <w:pPr>
        <w:pStyle w:val="Level4"/>
      </w:pPr>
      <w:r w:rsidRPr="00162823">
        <w:t xml:space="preserve">the Transfer of the Supply Point to another Licensed </w:t>
      </w:r>
      <w:proofErr w:type="gramStart"/>
      <w:r w:rsidRPr="00162823">
        <w:t>Provider;</w:t>
      </w:r>
      <w:proofErr w:type="gramEnd"/>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99"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99"/>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w:t>
      </w:r>
      <w:proofErr w:type="spellStart"/>
      <w:r w:rsidR="007C599B" w:rsidRPr="00162823">
        <w:rPr>
          <w:b/>
          <w:bCs/>
        </w:rPr>
        <w:t>Deregistrations</w:t>
      </w:r>
      <w:proofErr w:type="spellEnd"/>
    </w:p>
    <w:p w14:paraId="11C27AB2" w14:textId="77777777" w:rsidR="007C599B" w:rsidRPr="00162823" w:rsidRDefault="007C599B">
      <w:pPr>
        <w:ind w:left="1728"/>
      </w:pPr>
      <w:r w:rsidRPr="00162823">
        <w:t xml:space="preserve">Scottish Water may undertake a Temporary Disconnection, a Pending Permanent Disconnection, or a Permanent Disconnection of the Water Services to an Eligible </w:t>
      </w:r>
      <w:r w:rsidRPr="00162823">
        <w:lastRenderedPageBreak/>
        <w:t xml:space="preserve">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w:t>
      </w:r>
      <w:proofErr w:type="gramStart"/>
      <w:r w:rsidRPr="00162823">
        <w:t>Points;</w:t>
      </w:r>
      <w:proofErr w:type="gramEnd"/>
    </w:p>
    <w:p w14:paraId="11C27AB3" w14:textId="77777777" w:rsidR="007C599B" w:rsidRPr="00162823" w:rsidRDefault="007C599B" w:rsidP="00461633">
      <w:pPr>
        <w:numPr>
          <w:ilvl w:val="3"/>
          <w:numId w:val="40"/>
        </w:numPr>
        <w:ind w:hanging="1009"/>
        <w:outlineLvl w:val="3"/>
      </w:pPr>
      <w:bookmarkStart w:id="900"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proofErr w:type="gramStart"/>
      <w:r w:rsidRPr="00162823">
        <w:t>);</w:t>
      </w:r>
      <w:bookmarkStart w:id="901" w:name="_DV_C117"/>
      <w:bookmarkEnd w:id="900"/>
      <w:proofErr w:type="gramEnd"/>
    </w:p>
    <w:p w14:paraId="11C27AB4" w14:textId="77777777" w:rsidR="007C599B" w:rsidRPr="00162823" w:rsidRDefault="007C599B" w:rsidP="00461633">
      <w:pPr>
        <w:numPr>
          <w:ilvl w:val="3"/>
          <w:numId w:val="40"/>
        </w:numPr>
        <w:ind w:left="2547" w:hanging="1009"/>
        <w:outlineLvl w:val="3"/>
        <w:rPr>
          <w:rFonts w:ascii="Calibri" w:eastAsia="Calibri" w:hAnsi="Calibri"/>
          <w:sz w:val="22"/>
          <w:szCs w:val="22"/>
        </w:rPr>
      </w:pPr>
      <w:bookmarkStart w:id="902" w:name="_DV_C118"/>
      <w:bookmarkEnd w:id="901"/>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proofErr w:type="gramStart"/>
      <w:r w:rsidRPr="00162823">
        <w:rPr>
          <w:rFonts w:ascii="Calibri" w:eastAsia="Calibri" w:hAnsi="Calibri"/>
          <w:sz w:val="22"/>
          <w:szCs w:val="22"/>
        </w:rPr>
        <w:t>);</w:t>
      </w:r>
      <w:bookmarkStart w:id="903" w:name="_DV_C119"/>
      <w:bookmarkEnd w:id="902"/>
      <w:proofErr w:type="gramEnd"/>
    </w:p>
    <w:p w14:paraId="11C27AB5"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903"/>
    <w:p w14:paraId="11C27AB6"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w:t>
      </w:r>
      <w:r w:rsidRPr="00162823">
        <w:rPr>
          <w:rFonts w:ascii="Calibri" w:eastAsia="Calibri" w:hAnsi="Calibri"/>
          <w:sz w:val="22"/>
          <w:szCs w:val="22"/>
        </w:rPr>
        <w:lastRenderedPageBreak/>
        <w:t>Supply Point in the Supply Point Register;</w:t>
      </w:r>
    </w:p>
    <w:p w14:paraId="11C27AB7"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where all Services cease to be provided at the Eligible Premises, the Supply Point or Supply Points will be Deregistered from the Supply Point </w:t>
      </w:r>
      <w:proofErr w:type="gramStart"/>
      <w:r w:rsidRPr="00162823">
        <w:rPr>
          <w:rFonts w:ascii="Calibri" w:eastAsia="Calibri" w:hAnsi="Calibri"/>
          <w:sz w:val="22"/>
          <w:szCs w:val="22"/>
        </w:rPr>
        <w:t>Register;</w:t>
      </w:r>
      <w:proofErr w:type="gramEnd"/>
    </w:p>
    <w:p w14:paraId="11C27AB8"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a Supply Point(s) may also be Deregistered from the Supply Point Register if the premises is not a unique Eligible Premises or due to an Exit Change of Use, without the need for a Disconnection of the water supply or </w:t>
      </w:r>
      <w:proofErr w:type="gramStart"/>
      <w:r w:rsidRPr="00162823">
        <w:rPr>
          <w:rFonts w:ascii="Calibri" w:eastAsia="Calibri" w:hAnsi="Calibri"/>
          <w:sz w:val="22"/>
          <w:szCs w:val="22"/>
        </w:rPr>
        <w:t>supplies;</w:t>
      </w:r>
      <w:proofErr w:type="gramEnd"/>
    </w:p>
    <w:p w14:paraId="11C27AB9" w14:textId="77777777" w:rsidR="007C599B" w:rsidRPr="00162823" w:rsidRDefault="007C599B" w:rsidP="00461633">
      <w:pPr>
        <w:pStyle w:val="CommentSubject"/>
        <w:numPr>
          <w:ilvl w:val="3"/>
          <w:numId w:val="40"/>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w:t>
      </w:r>
      <w:proofErr w:type="gramStart"/>
      <w:r w:rsidRPr="00162823">
        <w:t>as a result of</w:t>
      </w:r>
      <w:proofErr w:type="gramEnd"/>
      <w:r w:rsidRPr="00162823">
        <w:t xml:space="preserve"> it no longer being permitted by its Licence to provide such services: </w:t>
      </w:r>
    </w:p>
    <w:p w14:paraId="11C27ABC" w14:textId="77777777" w:rsidR="00C77171" w:rsidRPr="00162823" w:rsidRDefault="00012D38" w:rsidP="00B01BB2">
      <w:pPr>
        <w:numPr>
          <w:ilvl w:val="0"/>
          <w:numId w:val="17"/>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roofErr w:type="gramStart"/>
      <w:r w:rsidRPr="00162823">
        <w:t>);</w:t>
      </w:r>
      <w:proofErr w:type="gramEnd"/>
    </w:p>
    <w:p w14:paraId="11C27ABD" w14:textId="77777777" w:rsidR="00C77171" w:rsidRPr="00162823" w:rsidRDefault="00012D38" w:rsidP="00B01BB2">
      <w:pPr>
        <w:numPr>
          <w:ilvl w:val="0"/>
          <w:numId w:val="17"/>
        </w:numPr>
      </w:pPr>
      <w:r w:rsidRPr="00162823">
        <w:t xml:space="preserve">the Self Supply Licensed Provider shall use all reasonable endeavours to ensure that the Supply Point(s) in question is Transferred to a Licensed Provider who </w:t>
      </w:r>
      <w:proofErr w:type="gramStart"/>
      <w:r w:rsidRPr="00162823">
        <w:t>is not a member of the relevant Self Supply Group by the Self Supply Licensed Provider Departure Date</w:t>
      </w:r>
      <w:proofErr w:type="gramEnd"/>
      <w:r w:rsidRPr="00162823">
        <w:t xml:space="preserv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rsidP="00B01BB2">
      <w:pPr>
        <w:numPr>
          <w:ilvl w:val="0"/>
          <w:numId w:val="17"/>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w:t>
      </w:r>
      <w:r w:rsidRPr="00162823">
        <w:lastRenderedPageBreak/>
        <w:t>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rsidP="00B01BB2">
      <w:pPr>
        <w:numPr>
          <w:ilvl w:val="0"/>
          <w:numId w:val="17"/>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rsidP="00B01BB2">
      <w:pPr>
        <w:numPr>
          <w:ilvl w:val="0"/>
          <w:numId w:val="17"/>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w:t>
      </w:r>
      <w:proofErr w:type="gramStart"/>
      <w:r w:rsidRPr="00162823">
        <w:t>as a result of</w:t>
      </w:r>
      <w:proofErr w:type="gramEnd"/>
      <w:r w:rsidRPr="00162823">
        <w:t xml:space="preserve">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roofErr w:type="gramStart"/>
      <w:r w:rsidRPr="00162823">
        <w:t>);</w:t>
      </w:r>
      <w:proofErr w:type="gramEnd"/>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w:t>
      </w:r>
      <w:proofErr w:type="gramStart"/>
      <w:r w:rsidRPr="00162823">
        <w:t>5.7.4(ii);</w:t>
      </w:r>
      <w:proofErr w:type="gramEnd"/>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lastRenderedPageBreak/>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357965FB"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0206 (Trade Effluent Processes),</w:t>
      </w:r>
      <w:r w:rsidR="00C27B93" w:rsidRPr="00162823">
        <w:t xml:space="preserve"> CSD 0207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w:t>
      </w:r>
      <w:proofErr w:type="gramStart"/>
      <w:r w:rsidR="00DA5026" w:rsidRPr="00162823">
        <w:t>September,</w:t>
      </w:r>
      <w:proofErr w:type="gramEnd"/>
      <w:r w:rsidR="00DA5026" w:rsidRPr="00162823">
        <w:t xml:space="preserve">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 xml:space="preserve">Trading Parties are responsible for carrying out and submitting Meter Reads under the Market Code in accordance with CSD 0202 (or otherwise as set out in any CSD) and in so doing each Trading Party </w:t>
      </w:r>
      <w:proofErr w:type="gramStart"/>
      <w:r w:rsidRPr="00162823">
        <w:t>shall:-</w:t>
      </w:r>
      <w:proofErr w:type="gramEnd"/>
    </w:p>
    <w:p w14:paraId="11C27ACD" w14:textId="77777777" w:rsidR="00C77171" w:rsidRPr="00162823" w:rsidRDefault="00012D38">
      <w:pPr>
        <w:pStyle w:val="Level4"/>
      </w:pPr>
      <w:r w:rsidRPr="00162823">
        <w:t xml:space="preserve">ensure it has all necessary consents required to enable it to obtain the Meter </w:t>
      </w:r>
      <w:proofErr w:type="gramStart"/>
      <w:r w:rsidRPr="00162823">
        <w:t>Read;</w:t>
      </w:r>
      <w:proofErr w:type="gramEnd"/>
    </w:p>
    <w:p w14:paraId="11C27ACE" w14:textId="77777777" w:rsidR="00C77171" w:rsidRPr="00162823" w:rsidRDefault="00012D38">
      <w:pPr>
        <w:pStyle w:val="Level4"/>
      </w:pPr>
      <w:r w:rsidRPr="00162823">
        <w:t xml:space="preserve">take all reasonable steps to ensure that meters are not interfered or tampered </w:t>
      </w:r>
      <w:proofErr w:type="gramStart"/>
      <w:r w:rsidRPr="00162823">
        <w:t>with;</w:t>
      </w:r>
      <w:proofErr w:type="gramEnd"/>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w:t>
      </w:r>
      <w:proofErr w:type="gramStart"/>
      <w:r w:rsidRPr="00162823">
        <w:t>fashion;</w:t>
      </w:r>
      <w:proofErr w:type="gramEnd"/>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proofErr w:type="gramStart"/>
      <w:r w:rsidRPr="00162823">
        <w:rPr>
          <w:b/>
          <w:bCs/>
        </w:rPr>
        <w:t>5.9.1A</w:t>
      </w:r>
      <w:r w:rsidR="00C831F7" w:rsidRPr="00162823">
        <w:rPr>
          <w:b/>
          <w:bCs/>
        </w:rPr>
        <w:t xml:space="preserve">  </w:t>
      </w:r>
      <w:r w:rsidRPr="00162823">
        <w:rPr>
          <w:b/>
          <w:bCs/>
        </w:rPr>
        <w:t>Means</w:t>
      </w:r>
      <w:proofErr w:type="gramEnd"/>
      <w:r w:rsidRPr="00162823">
        <w:rPr>
          <w:b/>
          <w:bCs/>
        </w:rPr>
        <w:t xml:space="preserve">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w:t>
      </w:r>
      <w:proofErr w:type="gramStart"/>
      <w:r w:rsidRPr="00162823">
        <w:t xml:space="preserve">Section </w:t>
      </w:r>
      <w:r w:rsidR="00C831F7" w:rsidRPr="00162823">
        <w:t xml:space="preserve"> </w:t>
      </w:r>
      <w:r w:rsidRPr="00162823">
        <w:t>5.9.5</w:t>
      </w:r>
      <w:proofErr w:type="gramEnd"/>
      <w:r w:rsidRPr="00162823">
        <w:t xml:space="preserve"> </w:t>
      </w:r>
      <w:r w:rsidR="00D61321" w:rsidRPr="00162823">
        <w:t>below</w:t>
      </w:r>
      <w:r w:rsidRPr="00162823">
        <w:t xml:space="preserve">, the reading will always be taken by the physical reading of the register of </w:t>
      </w:r>
      <w:r w:rsidRPr="00162823">
        <w:lastRenderedPageBreak/>
        <w:t>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417AA73D" w:rsidR="002122BB" w:rsidRPr="00162823" w:rsidRDefault="002122BB" w:rsidP="002122BB">
      <w:pPr>
        <w:pStyle w:val="Level3"/>
        <w:numPr>
          <w:ilvl w:val="0"/>
          <w:numId w:val="0"/>
        </w:numPr>
        <w:ind w:left="1728" w:hanging="1008"/>
      </w:pPr>
      <w:proofErr w:type="gramStart"/>
      <w:r w:rsidRPr="00162823">
        <w:rPr>
          <w:b/>
          <w:bCs/>
        </w:rPr>
        <w:t>5.9.1B</w:t>
      </w:r>
      <w:r w:rsidR="00C831F7" w:rsidRPr="00162823">
        <w:rPr>
          <w:b/>
          <w:bCs/>
        </w:rPr>
        <w:t xml:space="preserve">  </w:t>
      </w:r>
      <w:r w:rsidRPr="00162823">
        <w:rPr>
          <w:b/>
          <w:bCs/>
        </w:rPr>
        <w:t>Timing</w:t>
      </w:r>
      <w:proofErr w:type="gramEnd"/>
      <w:r w:rsidRPr="00162823">
        <w:rPr>
          <w:b/>
          <w:bCs/>
        </w:rPr>
        <w:t xml:space="preserve"> of physical reading meter reading</w:t>
      </w:r>
    </w:p>
    <w:p w14:paraId="10556544" w14:textId="77777777" w:rsidR="00093E77" w:rsidRDefault="002122BB" w:rsidP="00C831F7">
      <w:pPr>
        <w:ind w:left="1440"/>
      </w:pPr>
      <w:r w:rsidRPr="00162823">
        <w:t>Licensed Providers shall ensure that a physical reading of the register of the Scottish Water asset meter takes place a minimum of once during the period from the date of last physical reading to</w:t>
      </w:r>
      <w:r w:rsidR="00093E77">
        <w:t>:</w:t>
      </w:r>
    </w:p>
    <w:p w14:paraId="64D26518" w14:textId="3880540D" w:rsidR="00093E77" w:rsidRPr="00183014" w:rsidRDefault="002122BB" w:rsidP="00C11F85">
      <w:pPr>
        <w:pStyle w:val="ListParagraph"/>
        <w:numPr>
          <w:ilvl w:val="0"/>
          <w:numId w:val="51"/>
        </w:numPr>
        <w:rPr>
          <w:rFonts w:cs="Arial"/>
        </w:rPr>
      </w:pPr>
      <w:r w:rsidRPr="00C11F85">
        <w:rPr>
          <w:rFonts w:ascii="Arial" w:hAnsi="Arial" w:cs="Arial"/>
          <w:sz w:val="20"/>
          <w:szCs w:val="20"/>
        </w:rPr>
        <w:t>the second anniversary of that date</w:t>
      </w:r>
      <w:r w:rsidR="00093E77" w:rsidRPr="00C11F85">
        <w:rPr>
          <w:rFonts w:ascii="Arial" w:hAnsi="Arial" w:cs="Arial"/>
          <w:sz w:val="20"/>
          <w:szCs w:val="20"/>
        </w:rPr>
        <w:t>; or</w:t>
      </w:r>
    </w:p>
    <w:p w14:paraId="11C27ADC" w14:textId="57352E5C" w:rsidR="002122BB" w:rsidRDefault="00093E77" w:rsidP="009D145B">
      <w:pPr>
        <w:pStyle w:val="ListParagraph"/>
        <w:numPr>
          <w:ilvl w:val="0"/>
          <w:numId w:val="51"/>
        </w:numPr>
        <w:spacing w:line="360" w:lineRule="auto"/>
        <w:rPr>
          <w:rFonts w:ascii="Arial" w:eastAsia="Times New Roman" w:hAnsi="Arial"/>
          <w:sz w:val="20"/>
          <w:szCs w:val="20"/>
          <w:lang w:val="en-GB"/>
        </w:rPr>
      </w:pPr>
      <w:r w:rsidRPr="00C11F85">
        <w:rPr>
          <w:rFonts w:ascii="Arial" w:eastAsia="Times New Roman" w:hAnsi="Arial"/>
          <w:sz w:val="20"/>
          <w:szCs w:val="20"/>
          <w:lang w:val="en-GB"/>
        </w:rPr>
        <w:t>where</w:t>
      </w:r>
      <w:r w:rsidR="00264E6A" w:rsidRPr="00C11F85">
        <w:rPr>
          <w:rFonts w:ascii="Arial" w:eastAsia="Times New Roman" w:hAnsi="Arial"/>
          <w:sz w:val="20"/>
          <w:szCs w:val="20"/>
          <w:lang w:val="en-GB"/>
        </w:rPr>
        <w:t xml:space="preserve"> the Customer is a Small and SWD-Only WCDS Customer</w:t>
      </w:r>
      <w:r w:rsidRPr="00C11F85">
        <w:rPr>
          <w:rFonts w:ascii="Arial" w:eastAsia="Times New Roman" w:hAnsi="Arial"/>
          <w:sz w:val="20"/>
          <w:szCs w:val="20"/>
          <w:lang w:val="en-GB"/>
        </w:rPr>
        <w:t xml:space="preserve"> and the second anniversary falls during the term of the </w:t>
      </w:r>
      <w:r w:rsidR="001C61F5">
        <w:rPr>
          <w:rFonts w:ascii="Arial" w:eastAsia="Times New Roman" w:hAnsi="Arial"/>
          <w:sz w:val="20"/>
          <w:szCs w:val="20"/>
          <w:lang w:val="en-GB"/>
        </w:rPr>
        <w:t xml:space="preserve">original </w:t>
      </w:r>
      <w:r w:rsidRPr="00C11F85">
        <w:rPr>
          <w:rFonts w:ascii="Arial" w:eastAsia="Times New Roman" w:hAnsi="Arial"/>
          <w:sz w:val="20"/>
          <w:szCs w:val="20"/>
          <w:lang w:val="en-GB"/>
        </w:rPr>
        <w:t>Wholesale Charge Deferral Scheme</w:t>
      </w:r>
      <w:r w:rsidR="0068750A">
        <w:rPr>
          <w:rFonts w:ascii="Arial" w:eastAsia="Times New Roman" w:hAnsi="Arial"/>
          <w:sz w:val="20"/>
          <w:szCs w:val="20"/>
          <w:lang w:val="en-GB"/>
        </w:rPr>
        <w:t xml:space="preserve"> [March 2020 – May 2021]</w:t>
      </w:r>
      <w:r w:rsidR="00264E6A" w:rsidRPr="00C11F85">
        <w:rPr>
          <w:rFonts w:ascii="Arial" w:eastAsia="Times New Roman" w:hAnsi="Arial"/>
          <w:sz w:val="20"/>
          <w:szCs w:val="20"/>
          <w:lang w:val="en-GB"/>
        </w:rPr>
        <w:t xml:space="preserve">, </w:t>
      </w:r>
      <w:r w:rsidR="0078651C" w:rsidRPr="00C11F85">
        <w:rPr>
          <w:rFonts w:ascii="Arial" w:eastAsia="Times New Roman" w:hAnsi="Arial"/>
          <w:sz w:val="20"/>
          <w:szCs w:val="20"/>
          <w:lang w:val="en-GB"/>
        </w:rPr>
        <w:t>thirty (3</w:t>
      </w:r>
      <w:r w:rsidR="0094103C" w:rsidRPr="00C11F85">
        <w:rPr>
          <w:rFonts w:ascii="Arial" w:eastAsia="Times New Roman" w:hAnsi="Arial"/>
          <w:sz w:val="20"/>
          <w:szCs w:val="20"/>
          <w:lang w:val="en-GB"/>
        </w:rPr>
        <w:t>0</w:t>
      </w:r>
      <w:r w:rsidR="0078651C" w:rsidRPr="00C11F85">
        <w:rPr>
          <w:rFonts w:ascii="Arial" w:eastAsia="Times New Roman" w:hAnsi="Arial"/>
          <w:sz w:val="20"/>
          <w:szCs w:val="20"/>
          <w:lang w:val="en-GB"/>
        </w:rPr>
        <w:t xml:space="preserve">) months after </w:t>
      </w:r>
      <w:r w:rsidR="00183014" w:rsidRPr="00C11F85">
        <w:rPr>
          <w:rFonts w:ascii="Arial" w:eastAsia="Times New Roman" w:hAnsi="Arial"/>
          <w:sz w:val="20"/>
          <w:szCs w:val="20"/>
          <w:lang w:val="en-GB"/>
        </w:rPr>
        <w:t>the date of the last physical reading</w:t>
      </w:r>
      <w:r w:rsidR="002122BB" w:rsidRPr="00C11F85">
        <w:rPr>
          <w:rFonts w:ascii="Arial" w:eastAsia="Times New Roman" w:hAnsi="Arial"/>
          <w:sz w:val="20"/>
          <w:szCs w:val="20"/>
          <w:lang w:val="en-GB"/>
        </w:rPr>
        <w:t xml:space="preserve">.   </w:t>
      </w:r>
    </w:p>
    <w:p w14:paraId="21902027" w14:textId="77777777" w:rsidR="004F40C6" w:rsidRPr="002A2354" w:rsidRDefault="004F40C6" w:rsidP="002A2354">
      <w:pPr>
        <w:spacing w:line="360" w:lineRule="auto"/>
        <w:ind w:left="1440"/>
      </w:pP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lastRenderedPageBreak/>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6139E30A" w14:textId="79C381EF"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904"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904"/>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rPr>
          <w:rFonts w:cs="Arial"/>
          <w:bCs/>
          <w:iCs/>
        </w:rPr>
        <w:t xml:space="preserve">  </w:t>
      </w:r>
      <w:r w:rsidR="00C454F0">
        <w:t xml:space="preserve">Where </w:t>
      </w:r>
      <w:r w:rsidR="00C454F0" w:rsidRPr="0078651C">
        <w:t>the Customer is a Small and SWD-Only WCDS Customer</w:t>
      </w:r>
      <w:r w:rsidR="00C454F0">
        <w:t>,</w:t>
      </w:r>
      <w:r w:rsidR="00C454F0" w:rsidRPr="0078651C">
        <w:t xml:space="preserve"> the </w:t>
      </w:r>
      <w:r w:rsidR="00C454F0">
        <w:t>requirement to submit a Regular Cyclic Read</w:t>
      </w:r>
      <w:r w:rsidR="00C454F0" w:rsidRPr="0078651C">
        <w:t xml:space="preserve"> </w:t>
      </w:r>
      <w:r w:rsidR="00C454F0">
        <w:t>to the Central Systems shall be suspended during</w:t>
      </w:r>
      <w:r w:rsidR="00C454F0" w:rsidRPr="0078651C">
        <w:t xml:space="preserve"> the term of the </w:t>
      </w:r>
      <w:r w:rsidR="008B4886">
        <w:t xml:space="preserve">original </w:t>
      </w:r>
      <w:r w:rsidR="00C454F0" w:rsidRPr="0078651C">
        <w:t>Wholesale Charge Deferral Scheme</w:t>
      </w:r>
      <w:r w:rsidR="009221FB">
        <w:t xml:space="preserve"> [March 2020 – May 2021]</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9E65BCA" w:rsidR="005A6D05" w:rsidRPr="00162823" w:rsidRDefault="005A6D05" w:rsidP="0078651C">
      <w:pPr>
        <w:pStyle w:val="Level4"/>
        <w:rPr>
          <w:rFonts w:cs="Arial"/>
          <w:bCs/>
          <w:iCs/>
        </w:rPr>
      </w:pPr>
      <w:r w:rsidRPr="00162823">
        <w:t xml:space="preserve">In relation to Bi-annually Read Meters for all Supply Points for which it is Registered, each Licensed Provider shall carry out or procure that its </w:t>
      </w:r>
      <w:r w:rsidRPr="00162823">
        <w:lastRenderedPageBreak/>
        <w:t>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78651C">
        <w:t xml:space="preserve"> Where </w:t>
      </w:r>
      <w:r w:rsidR="0078651C" w:rsidRPr="0078651C">
        <w:t>the Customer is a Small and SWD-Only WCDS Customer</w:t>
      </w:r>
      <w:r w:rsidR="0094103C">
        <w:t>,</w:t>
      </w:r>
      <w:r w:rsidR="0078651C" w:rsidRPr="0078651C">
        <w:t xml:space="preserve"> the </w:t>
      </w:r>
      <w:r w:rsidR="0094103C">
        <w:t xml:space="preserve">requirement to submit a </w:t>
      </w:r>
      <w:r w:rsidR="0078651C">
        <w:t>Regular Cyclic Read</w:t>
      </w:r>
      <w:r w:rsidR="0078651C" w:rsidRPr="0078651C">
        <w:t xml:space="preserve"> </w:t>
      </w:r>
      <w:r w:rsidR="0094103C">
        <w:t>to the Central Systems shall be suspended during</w:t>
      </w:r>
      <w:r w:rsidR="0078651C" w:rsidRPr="0078651C">
        <w:t xml:space="preserve"> the term of the </w:t>
      </w:r>
      <w:r w:rsidR="008B4886">
        <w:t xml:space="preserve">original </w:t>
      </w:r>
      <w:r w:rsidR="0078651C" w:rsidRPr="0078651C">
        <w:t>Wholesale Charge Deferral Scheme</w:t>
      </w:r>
      <w:r w:rsidR="007B0B0C">
        <w:t xml:space="preserve"> [March 2020 – May 2021]</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w:t>
      </w:r>
      <w:proofErr w:type="gramStart"/>
      <w:r w:rsidRPr="00162823">
        <w:t>on the basis of</w:t>
      </w:r>
      <w:proofErr w:type="gramEnd"/>
      <w:r w:rsidRPr="00162823">
        <w:t xml:space="preserve">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w:t>
      </w:r>
      <w:proofErr w:type="gramStart"/>
      <w:r w:rsidRPr="00162823">
        <w:t>out:-</w:t>
      </w:r>
      <w:proofErr w:type="gramEnd"/>
    </w:p>
    <w:p w14:paraId="11C27AED" w14:textId="77777777" w:rsidR="00C77171" w:rsidRPr="00162823" w:rsidRDefault="006C29DE">
      <w:pPr>
        <w:pStyle w:val="Level4"/>
      </w:pPr>
      <w:r w:rsidRPr="00162823">
        <w:t xml:space="preserve">registration </w:t>
      </w:r>
      <w:r w:rsidR="00012D38" w:rsidRPr="00162823">
        <w:t xml:space="preserve">and content </w:t>
      </w:r>
      <w:proofErr w:type="gramStart"/>
      <w:r w:rsidR="00012D38" w:rsidRPr="00162823">
        <w:t>validation;</w:t>
      </w:r>
      <w:proofErr w:type="gramEnd"/>
    </w:p>
    <w:p w14:paraId="11C27AEE" w14:textId="77777777" w:rsidR="006C29DE" w:rsidRPr="00162823" w:rsidRDefault="00012D38">
      <w:pPr>
        <w:pStyle w:val="Level4"/>
      </w:pPr>
      <w:r w:rsidRPr="00162823">
        <w:t xml:space="preserve">duplicate data </w:t>
      </w:r>
      <w:proofErr w:type="gramStart"/>
      <w:r w:rsidRPr="00162823">
        <w:t>checking;</w:t>
      </w:r>
      <w:proofErr w:type="gramEnd"/>
      <w:r w:rsidRPr="00162823">
        <w:t xml:space="preserve">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lastRenderedPageBreak/>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162823" w:rsidRDefault="00012D38" w:rsidP="00745A2B">
      <w:pPr>
        <w:pStyle w:val="Level3"/>
        <w:numPr>
          <w:ilvl w:val="0"/>
          <w:numId w:val="0"/>
        </w:numPr>
        <w:ind w:left="1728"/>
        <w:jc w:val="left"/>
        <w:rPr>
          <w:b/>
          <w:bCs/>
        </w:rPr>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BA3F6C6"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w:t>
      </w:r>
      <w:proofErr w:type="gramStart"/>
      <w:r w:rsidRPr="00162823">
        <w:t>meter</w:t>
      </w:r>
      <w:proofErr w:type="gramEnd"/>
      <w:r w:rsidRPr="00162823">
        <w:t xml:space="preserve"> or Discharge Point (as appropriate) in accordance with CSD 0206 (Trade Effluent Processes)</w:t>
      </w:r>
      <w:r w:rsidR="002516DC" w:rsidRPr="00162823">
        <w:t xml:space="preserve"> and CSD0207 (Charge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33561CD7" w:rsidR="00C77171" w:rsidRPr="00162823" w:rsidRDefault="00012D38" w:rsidP="00745A2B">
      <w:pPr>
        <w:pStyle w:val="Level3"/>
        <w:numPr>
          <w:ilvl w:val="0"/>
          <w:numId w:val="0"/>
        </w:numPr>
        <w:ind w:left="1008"/>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w:t>
      </w:r>
      <w:r w:rsidR="00EE5735" w:rsidRPr="00162823">
        <w:t>CSD 0207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lastRenderedPageBreak/>
        <w:t>Supply Points at Eligible Premises with multiple occupancy</w:t>
      </w:r>
    </w:p>
    <w:p w14:paraId="11C27B01" w14:textId="77777777" w:rsidR="00C77171" w:rsidRPr="008B5498" w:rsidRDefault="00012D38" w:rsidP="002A2354">
      <w:pPr>
        <w:ind w:left="709"/>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w:t>
      </w:r>
      <w:proofErr w:type="gramStart"/>
      <w:r w:rsidRPr="00162823">
        <w:t>Premises:-</w:t>
      </w:r>
      <w:proofErr w:type="gramEnd"/>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 xml:space="preserve">Rateable Value for one (1) or more Units within that Eligible Premises, the Eligible Premises will be regarded as having the following Supply </w:t>
      </w:r>
      <w:proofErr w:type="gramStart"/>
      <w:r w:rsidRPr="00162823">
        <w:t>Points:-</w:t>
      </w:r>
      <w:proofErr w:type="gramEnd"/>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 xml:space="preserve">Rateable Value receiving Surface Water Drainage </w:t>
      </w:r>
      <w:proofErr w:type="gramStart"/>
      <w:r w:rsidRPr="00162823">
        <w:t>Services;</w:t>
      </w:r>
      <w:proofErr w:type="gramEnd"/>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 xml:space="preserve">Rateable Value, the Eligible Premises will be regarded as having the following Supply </w:t>
      </w:r>
      <w:proofErr w:type="gramStart"/>
      <w:r w:rsidRPr="00162823">
        <w:t>Points:-</w:t>
      </w:r>
      <w:proofErr w:type="gramEnd"/>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t>
      </w:r>
      <w:proofErr w:type="gramStart"/>
      <w:r w:rsidRPr="00162823">
        <w:t>whole;</w:t>
      </w:r>
      <w:proofErr w:type="gramEnd"/>
      <w:r w:rsidRPr="00162823">
        <w:t xml:space="preserv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 xml:space="preserve">Rateable Value for one or more Units within that Eligible Premises, the Eligible Premises will be regarded as having the following Supply </w:t>
      </w:r>
      <w:proofErr w:type="gramStart"/>
      <w:r w:rsidRPr="00162823">
        <w:t>Points:-</w:t>
      </w:r>
      <w:proofErr w:type="gramEnd"/>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 xml:space="preserve">Rateable Value, the Eligible Premises will be regarded as having the following Supply </w:t>
      </w:r>
      <w:proofErr w:type="gramStart"/>
      <w:r w:rsidRPr="00162823">
        <w:t>Points:-</w:t>
      </w:r>
      <w:proofErr w:type="gramEnd"/>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lastRenderedPageBreak/>
        <w:t>one (1) for the supply of such Sewerage Services as are provided to the Eligible Premises as a whole.</w:t>
      </w:r>
    </w:p>
    <w:p w14:paraId="11C27B0F" w14:textId="77777777" w:rsidR="00B93DB0" w:rsidRPr="00162823" w:rsidRDefault="00B93DB0" w:rsidP="00B93DB0">
      <w:pPr>
        <w:pStyle w:val="Level2"/>
        <w:rPr>
          <w:b/>
        </w:rPr>
      </w:pPr>
      <w:bookmarkStart w:id="905" w:name="_Toc154307324"/>
      <w:bookmarkStart w:id="906" w:name="_Toc154395455"/>
      <w:bookmarkStart w:id="907" w:name="_Toc154396614"/>
      <w:bookmarkStart w:id="908" w:name="_Toc154396689"/>
      <w:bookmarkStart w:id="909" w:name="_Toc156043691"/>
      <w:bookmarkStart w:id="910" w:name="_Toc156100118"/>
      <w:bookmarkStart w:id="911" w:name="_Toc156100188"/>
      <w:bookmarkStart w:id="912" w:name="_Toc156100226"/>
      <w:bookmarkStart w:id="913" w:name="_Toc156100339"/>
      <w:bookmarkStart w:id="914" w:name="_Toc156100373"/>
      <w:bookmarkStart w:id="915" w:name="_Toc156100471"/>
      <w:bookmarkStart w:id="916" w:name="_Toc156100515"/>
      <w:bookmarkStart w:id="917" w:name="_Toc156192469"/>
      <w:bookmarkStart w:id="918" w:name="_Toc156192510"/>
      <w:bookmarkStart w:id="919" w:name="_Toc156192545"/>
      <w:bookmarkStart w:id="920" w:name="_Toc156192579"/>
      <w:bookmarkStart w:id="921" w:name="_Toc156192612"/>
      <w:bookmarkStart w:id="922" w:name="_Toc156192645"/>
      <w:bookmarkStart w:id="923" w:name="_Toc156192678"/>
      <w:bookmarkStart w:id="924" w:name="_Toc156192711"/>
      <w:bookmarkStart w:id="925" w:name="_Toc156192744"/>
      <w:bookmarkStart w:id="926" w:name="_Toc156192777"/>
      <w:bookmarkStart w:id="927" w:name="_Toc156192810"/>
      <w:bookmarkStart w:id="928" w:name="_Toc156192843"/>
      <w:bookmarkStart w:id="929" w:name="_Toc156192876"/>
      <w:bookmarkStart w:id="930" w:name="_Toc156209754"/>
      <w:bookmarkStart w:id="931" w:name="_Toc156621122"/>
      <w:bookmarkStart w:id="932" w:name="_Toc156627376"/>
      <w:bookmarkStart w:id="933" w:name="_Toc156640326"/>
      <w:bookmarkStart w:id="934" w:name="_Toc156640361"/>
      <w:bookmarkStart w:id="935" w:name="_Toc156708023"/>
      <w:bookmarkStart w:id="936" w:name="_Toc156708099"/>
      <w:bookmarkStart w:id="937" w:name="_Toc156721468"/>
      <w:bookmarkStart w:id="938" w:name="_Toc156788203"/>
      <w:bookmarkStart w:id="939" w:name="_Toc156790195"/>
      <w:bookmarkStart w:id="940" w:name="_Toc156790621"/>
      <w:bookmarkStart w:id="941" w:name="_Toc156790655"/>
      <w:bookmarkStart w:id="942" w:name="_Toc156795589"/>
      <w:bookmarkStart w:id="943" w:name="_Toc156813749"/>
      <w:bookmarkStart w:id="944" w:name="_Toc157326569"/>
      <w:bookmarkStart w:id="945" w:name="_Toc157333201"/>
      <w:bookmarkStart w:id="946" w:name="_Toc157414462"/>
      <w:bookmarkStart w:id="947" w:name="_Toc157419726"/>
      <w:bookmarkStart w:id="948" w:name="_Toc157497774"/>
      <w:bookmarkStart w:id="949" w:name="_Toc157569778"/>
      <w:bookmarkStart w:id="950" w:name="_Toc162263532"/>
      <w:bookmarkStart w:id="951" w:name="_Toc162264368"/>
      <w:bookmarkStart w:id="952" w:name="_Toc163016325"/>
      <w:bookmarkStart w:id="953" w:name="_Toc163032636"/>
      <w:bookmarkStart w:id="954" w:name="_Toc165179121"/>
      <w:bookmarkStart w:id="955" w:name="_Toc165862946"/>
      <w:bookmarkStart w:id="956" w:name="_Toc166072048"/>
      <w:bookmarkStart w:id="957" w:name="_Toc166296269"/>
      <w:bookmarkStart w:id="958" w:name="_Toc166390800"/>
      <w:bookmarkStart w:id="959" w:name="_Toc166391636"/>
      <w:bookmarkStart w:id="960" w:name="_Toc166487889"/>
      <w:bookmarkStart w:id="961" w:name="_Toc166501646"/>
      <w:bookmarkStart w:id="962" w:name="_Toc166502015"/>
      <w:bookmarkStart w:id="963" w:name="_Toc166640759"/>
      <w:bookmarkStart w:id="964" w:name="_Toc166658589"/>
      <w:bookmarkStart w:id="965" w:name="_Toc166665309"/>
      <w:bookmarkStart w:id="966" w:name="_Toc166665355"/>
      <w:bookmarkStart w:id="967" w:name="_Toc166748066"/>
      <w:bookmarkStart w:id="968" w:name="_Toc166897573"/>
      <w:bookmarkStart w:id="969" w:name="_Toc166919206"/>
      <w:bookmarkStart w:id="970" w:name="_Toc166922557"/>
      <w:bookmarkStart w:id="971" w:name="_Toc176166900"/>
      <w:bookmarkStart w:id="972" w:name="_Toc176166938"/>
      <w:bookmarkStart w:id="973" w:name="_Toc176166977"/>
      <w:bookmarkStart w:id="974" w:name="_Toc177982279"/>
      <w:bookmarkStart w:id="975" w:name="_Toc177982447"/>
      <w:bookmarkStart w:id="976" w:name="_Toc177987056"/>
      <w:bookmarkStart w:id="977" w:name="_Toc177987160"/>
      <w:r w:rsidRPr="00162823">
        <w:rPr>
          <w:b/>
        </w:rPr>
        <w:t>Re-assessed Charges</w:t>
      </w:r>
    </w:p>
    <w:p w14:paraId="11C27B10" w14:textId="17484668" w:rsidR="002C758B" w:rsidRPr="00162823" w:rsidRDefault="00B93DB0" w:rsidP="002A2354">
      <w:pPr>
        <w:ind w:left="709"/>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00C27B93" w:rsidRPr="00162823">
        <w:t>and CSD0207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2A2354">
      <w:pPr>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w:t>
      </w:r>
      <w:proofErr w:type="gramStart"/>
      <w:r w:rsidRPr="00162823">
        <w:t>all in</w:t>
      </w:r>
      <w:proofErr w:type="gramEnd"/>
      <w:r w:rsidRPr="00162823">
        <w:t xml:space="preserve">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AD7340">
      <w:pPr>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 xml:space="preserve">is required to confirm the existence or otherwise of an associated Pseudo Water Services </w:t>
      </w:r>
      <w:r w:rsidRPr="00162823">
        <w:lastRenderedPageBreak/>
        <w:t>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AD7340">
      <w:pPr>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t>
      </w:r>
      <w:proofErr w:type="gramStart"/>
      <w:r w:rsidR="0078197D" w:rsidRPr="00162823">
        <w:t>Water</w:t>
      </w:r>
      <w:proofErr w:type="gramEnd"/>
      <w:r w:rsidR="0078197D" w:rsidRPr="00162823">
        <w:t xml:space="preserve">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proofErr w:type="gramStart"/>
      <w:r w:rsidRPr="00162823">
        <w:t xml:space="preserve">5.16.5  </w:t>
      </w:r>
      <w:r w:rsidR="003B3DED" w:rsidRPr="00162823">
        <w:tab/>
      </w:r>
      <w:proofErr w:type="gramEnd"/>
      <w:r w:rsidRPr="00162823">
        <w:rPr>
          <w:b/>
        </w:rPr>
        <w:t>Disconnect Pseudo Water Services SPID</w:t>
      </w:r>
    </w:p>
    <w:p w14:paraId="11C27B1C" w14:textId="77777777" w:rsidR="00B93DB0" w:rsidRPr="00162823" w:rsidRDefault="00B93DB0" w:rsidP="00AD7340">
      <w:pPr>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AD7340">
      <w:pPr>
        <w:ind w:left="709"/>
        <w:jc w:val="left"/>
      </w:pPr>
      <w:r w:rsidRPr="00162823">
        <w:t>The Market Dataset shall be treated as Confidential Information as defined in Section 10.5.</w:t>
      </w:r>
    </w:p>
    <w:p w14:paraId="11C27B1F" w14:textId="77777777" w:rsidR="00191B9B" w:rsidRPr="00162823" w:rsidRDefault="00191B9B" w:rsidP="00AD7340">
      <w:pPr>
        <w:ind w:left="709"/>
        <w:jc w:val="left"/>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AD7340">
      <w:pPr>
        <w:ind w:left="709"/>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951EF3"/>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t xml:space="preserve">The Scottish Landlord Portal </w:t>
      </w:r>
      <w:proofErr w:type="gramStart"/>
      <w:r w:rsidRPr="00162823">
        <w:rPr>
          <w:rFonts w:eastAsia="Calibri"/>
          <w:szCs w:val="22"/>
        </w:rPr>
        <w:t>shall:-</w:t>
      </w:r>
      <w:proofErr w:type="gramEnd"/>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0F708F">
      <w:pPr>
        <w:numPr>
          <w:ilvl w:val="3"/>
          <w:numId w:val="14"/>
        </w:numPr>
        <w:ind w:hanging="1009"/>
        <w:jc w:val="left"/>
        <w:outlineLvl w:val="3"/>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191B9B">
      <w:pPr>
        <w:pStyle w:val="Level4"/>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lastRenderedPageBreak/>
        <w:t>Temporary Transfer of Supply Points for Eligible Premises which are Vacant and Cessation of the Temporary Transfer</w:t>
      </w:r>
    </w:p>
    <w:p w14:paraId="11C27B28" w14:textId="77777777" w:rsidR="00EC3BA9" w:rsidRPr="00AD7340" w:rsidRDefault="00EC3BA9" w:rsidP="003F00ED">
      <w:pPr>
        <w:ind w:left="709"/>
      </w:pPr>
      <w:r w:rsidRPr="00AD7340">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77777777" w:rsidR="00EC3BA9" w:rsidRPr="00162823" w:rsidRDefault="00EC3BA9" w:rsidP="00A46C9C">
      <w:pPr>
        <w:autoSpaceDE w:val="0"/>
        <w:autoSpaceDN w:val="0"/>
        <w:adjustRightInd w:val="0"/>
        <w:ind w:left="1429" w:firstLine="11"/>
        <w:outlineLvl w:val="1"/>
        <w:rPr>
          <w:rFonts w:eastAsia="Calibri" w:cs="Arial"/>
        </w:rPr>
      </w:pPr>
      <w:r w:rsidRPr="00162823">
        <w:rPr>
          <w:rFonts w:eastAsia="Calibri" w:cs="Arial"/>
        </w:rPr>
        <w:t xml:space="preserve">(a) will not </w:t>
      </w:r>
      <w:proofErr w:type="gramStart"/>
      <w:r w:rsidRPr="00162823">
        <w:rPr>
          <w:rFonts w:eastAsia="Calibri" w:cs="Arial"/>
        </w:rPr>
        <w:t>be considered to be</w:t>
      </w:r>
      <w:proofErr w:type="gramEnd"/>
      <w:r w:rsidRPr="00162823">
        <w:rPr>
          <w:rFonts w:eastAsia="Calibri" w:cs="Arial"/>
        </w:rPr>
        <w:t xml:space="preserve"> contestable and </w:t>
      </w:r>
    </w:p>
    <w:p w14:paraId="11C27B2A" w14:textId="77777777" w:rsidR="00EC3BA9" w:rsidRPr="00162823" w:rsidRDefault="00EC3BA9" w:rsidP="00A46C9C">
      <w:pPr>
        <w:autoSpaceDE w:val="0"/>
        <w:autoSpaceDN w:val="0"/>
        <w:adjustRightInd w:val="0"/>
        <w:ind w:left="1418" w:firstLine="11"/>
        <w:outlineLvl w:val="1"/>
        <w:rPr>
          <w:rFonts w:eastAsia="Calibri" w:cs="Arial"/>
        </w:rPr>
      </w:pPr>
      <w:r w:rsidRPr="00162823">
        <w:rPr>
          <w:rFonts w:eastAsia="Calibri" w:cs="Arial"/>
        </w:rPr>
        <w:t xml:space="preserve">(b) will not be Registered to any Licensed Provider. </w:t>
      </w:r>
    </w:p>
    <w:p w14:paraId="11C27B2B" w14:textId="77777777" w:rsidR="00EC3BA9" w:rsidRPr="00AD7340" w:rsidRDefault="00EC3BA9" w:rsidP="0078476D">
      <w:pPr>
        <w:ind w:left="709"/>
      </w:pPr>
      <w:r w:rsidRPr="00AD7340">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AD7340" w:rsidRDefault="00EC3BA9" w:rsidP="0078476D">
      <w:pPr>
        <w:ind w:left="709"/>
      </w:pPr>
      <w:r w:rsidRPr="00AD7340">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 xml:space="preserve">Once the Temporary Transfer Arrangements for any Vacant Premises are to cease the following provisions shall </w:t>
      </w:r>
      <w:proofErr w:type="gramStart"/>
      <w:r w:rsidRPr="00162823">
        <w:rPr>
          <w:rFonts w:eastAsia="Calibri" w:cs="Arial"/>
        </w:rPr>
        <w:t>apply;</w:t>
      </w:r>
      <w:proofErr w:type="gramEnd"/>
    </w:p>
    <w:p w14:paraId="11C27B30" w14:textId="77777777" w:rsidR="00EC3BA9" w:rsidRPr="00162823" w:rsidRDefault="00EC3BA9" w:rsidP="00A46C9C">
      <w:pPr>
        <w:numPr>
          <w:ilvl w:val="3"/>
          <w:numId w:val="42"/>
        </w:numPr>
        <w:outlineLvl w:val="3"/>
        <w:rPr>
          <w:rFonts w:eastAsia="Calibri" w:cs="Arial"/>
        </w:rPr>
      </w:pPr>
      <w:r w:rsidRPr="00162823">
        <w:rPr>
          <w:rFonts w:eastAsia="Calibri" w:cs="Arial"/>
        </w:rPr>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162823">
        <w:rPr>
          <w:rFonts w:eastAsia="Calibri" w:cs="Arial"/>
        </w:rPr>
        <w:br/>
      </w:r>
    </w:p>
    <w:p w14:paraId="11C27B31" w14:textId="77777777" w:rsidR="00EC3BA9" w:rsidRPr="00162823" w:rsidRDefault="00EC3BA9" w:rsidP="00A46C9C">
      <w:pPr>
        <w:numPr>
          <w:ilvl w:val="3"/>
          <w:numId w:val="40"/>
        </w:numPr>
        <w:jc w:val="left"/>
        <w:outlineLvl w:val="3"/>
        <w:rPr>
          <w:rFonts w:eastAsia="Calibri" w:cs="Arial"/>
        </w:rPr>
      </w:pPr>
      <w:bookmarkStart w:id="978" w:name="_DV_C136"/>
      <w:r w:rsidRPr="00162823">
        <w:rPr>
          <w:rFonts w:eastAsia="Calibri" w:cs="Arial"/>
        </w:rPr>
        <w:t xml:space="preserve">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w:t>
      </w:r>
      <w:proofErr w:type="gramStart"/>
      <w:r w:rsidRPr="00162823">
        <w:rPr>
          <w:rFonts w:eastAsia="Calibri" w:cs="Arial"/>
        </w:rPr>
        <w:t>in order to</w:t>
      </w:r>
      <w:proofErr w:type="gramEnd"/>
      <w:r w:rsidRPr="00162823">
        <w:rPr>
          <w:rFonts w:eastAsia="Calibri" w:cs="Arial"/>
        </w:rPr>
        <w:t xml:space="preserve"> avoid delay, Scottish Water shall retain the existing Supply Point in the Supply Point Register and shall establish the new Supply Points for the Eligible Premises when the new Water Services are ready to be connected.</w:t>
      </w:r>
      <w:bookmarkStart w:id="979" w:name="_DV_C137"/>
      <w:bookmarkEnd w:id="978"/>
      <w:r w:rsidR="00A46C9C" w:rsidRPr="00162823">
        <w:rPr>
          <w:rFonts w:eastAsia="Calibri" w:cs="Arial"/>
        </w:rPr>
        <w:br/>
      </w:r>
    </w:p>
    <w:bookmarkEnd w:id="979"/>
    <w:p w14:paraId="11C27B32" w14:textId="77777777" w:rsidR="00EC3BA9" w:rsidRPr="00162823" w:rsidRDefault="00EC3BA9" w:rsidP="00A46C9C">
      <w:pPr>
        <w:numPr>
          <w:ilvl w:val="3"/>
          <w:numId w:val="40"/>
        </w:numPr>
        <w:outlineLvl w:val="3"/>
        <w:rPr>
          <w:rFonts w:eastAsia="Calibri" w:cs="Arial"/>
        </w:rPr>
      </w:pPr>
      <w:r w:rsidRPr="00162823">
        <w:rPr>
          <w:rFonts w:eastAsia="Calibri" w:cs="Arial"/>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77777777" w:rsidR="00C77171" w:rsidRPr="00162823" w:rsidRDefault="00AC3722" w:rsidP="0089701D">
      <w:pPr>
        <w:pStyle w:val="Heading1"/>
        <w:ind w:left="720"/>
      </w:pPr>
      <w:r w:rsidRPr="00162823">
        <w:rPr>
          <w:rFonts w:cs="Arial"/>
          <w:sz w:val="20"/>
        </w:rPr>
        <w:br w:type="page"/>
      </w:r>
      <w:bookmarkStart w:id="980" w:name="_Toc47449062"/>
      <w:r w:rsidR="00012D38" w:rsidRPr="00162823">
        <w:lastRenderedPageBreak/>
        <w:t xml:space="preserve">Part 6:  Performance Standards, </w:t>
      </w:r>
      <w:proofErr w:type="gramStart"/>
      <w:r w:rsidR="00012D38" w:rsidRPr="00162823">
        <w:t>Monitoring</w:t>
      </w:r>
      <w:proofErr w:type="gramEnd"/>
      <w:r w:rsidR="00012D38" w:rsidRPr="00162823">
        <w:t xml:space="preserve"> and Issues Resolution</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80"/>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81" w:name="_Toc154307325"/>
      <w:bookmarkStart w:id="982" w:name="_Toc154307528"/>
      <w:bookmarkStart w:id="983" w:name="_Toc154395456"/>
      <w:bookmarkStart w:id="984" w:name="_Toc154396615"/>
      <w:bookmarkStart w:id="985" w:name="_Toc154396690"/>
      <w:bookmarkStart w:id="986" w:name="_Toc154480736"/>
      <w:bookmarkStart w:id="987" w:name="_Toc156043692"/>
      <w:bookmarkStart w:id="988" w:name="_Toc156100119"/>
      <w:bookmarkStart w:id="989" w:name="_Toc156100189"/>
      <w:bookmarkStart w:id="990" w:name="_Toc156100227"/>
      <w:bookmarkStart w:id="991" w:name="_Toc156100340"/>
      <w:bookmarkStart w:id="992" w:name="_Toc156100374"/>
      <w:bookmarkStart w:id="993" w:name="_Toc156100472"/>
      <w:bookmarkStart w:id="994" w:name="_Toc156100516"/>
      <w:bookmarkStart w:id="995" w:name="_Toc156192470"/>
      <w:bookmarkStart w:id="996" w:name="_Toc156192511"/>
      <w:bookmarkStart w:id="997" w:name="_Toc156192546"/>
      <w:bookmarkStart w:id="998" w:name="_Toc156192580"/>
      <w:bookmarkStart w:id="999" w:name="_Toc156192613"/>
      <w:bookmarkStart w:id="1000" w:name="_Toc156192646"/>
      <w:bookmarkStart w:id="1001" w:name="_Toc156192679"/>
      <w:bookmarkStart w:id="1002" w:name="_Toc156192712"/>
      <w:bookmarkStart w:id="1003" w:name="_Toc156192745"/>
      <w:bookmarkStart w:id="1004" w:name="_Toc156192778"/>
      <w:bookmarkStart w:id="1005" w:name="_Toc156192811"/>
      <w:bookmarkStart w:id="1006" w:name="_Toc156192844"/>
      <w:bookmarkStart w:id="1007" w:name="_Toc156192877"/>
      <w:bookmarkStart w:id="1008" w:name="_Toc156192910"/>
      <w:bookmarkStart w:id="1009" w:name="_Toc156209755"/>
      <w:bookmarkStart w:id="1010" w:name="_Toc156621123"/>
      <w:bookmarkStart w:id="1011" w:name="_Toc156627377"/>
      <w:bookmarkStart w:id="1012" w:name="_Toc156640327"/>
      <w:bookmarkStart w:id="1013" w:name="_Toc156640362"/>
      <w:bookmarkStart w:id="1014" w:name="_Toc156708024"/>
      <w:bookmarkStart w:id="1015" w:name="_Toc156708100"/>
      <w:bookmarkStart w:id="1016" w:name="_Toc156721469"/>
      <w:bookmarkStart w:id="1017" w:name="_Toc156788204"/>
      <w:bookmarkStart w:id="1018" w:name="_Toc156790196"/>
      <w:bookmarkStart w:id="1019" w:name="_Toc156790622"/>
      <w:bookmarkStart w:id="1020" w:name="_Toc156790656"/>
      <w:bookmarkStart w:id="1021" w:name="_Toc156795590"/>
      <w:bookmarkStart w:id="1022" w:name="_Toc156813750"/>
      <w:bookmarkStart w:id="1023" w:name="_Toc157326570"/>
      <w:bookmarkStart w:id="1024" w:name="_Toc157333202"/>
      <w:bookmarkStart w:id="1025" w:name="_Toc157414463"/>
      <w:bookmarkStart w:id="1026" w:name="_Toc157419727"/>
      <w:bookmarkStart w:id="1027" w:name="_Toc157497775"/>
      <w:bookmarkStart w:id="1028" w:name="_Toc157569779"/>
      <w:bookmarkStart w:id="1029" w:name="_Toc162263533"/>
      <w:bookmarkStart w:id="1030" w:name="_Toc162264369"/>
      <w:bookmarkStart w:id="1031" w:name="_Toc163016326"/>
      <w:bookmarkStart w:id="1032" w:name="_Toc163032637"/>
      <w:bookmarkStart w:id="1033" w:name="_Toc165179122"/>
      <w:bookmarkStart w:id="1034" w:name="_Toc165862947"/>
      <w:bookmarkStart w:id="1035" w:name="_Toc165969374"/>
      <w:bookmarkStart w:id="1036" w:name="_Toc166072049"/>
      <w:bookmarkStart w:id="1037" w:name="_Toc166296270"/>
      <w:bookmarkStart w:id="1038" w:name="_Toc166390801"/>
      <w:bookmarkStart w:id="1039" w:name="_Toc166391637"/>
      <w:bookmarkStart w:id="1040" w:name="_Toc166487890"/>
      <w:bookmarkStart w:id="1041" w:name="_Toc166501647"/>
      <w:bookmarkStart w:id="1042" w:name="_Toc166502016"/>
      <w:bookmarkStart w:id="1043" w:name="_Toc166640760"/>
      <w:bookmarkStart w:id="1044" w:name="_Toc166658590"/>
      <w:bookmarkStart w:id="1045" w:name="_Toc166665310"/>
      <w:bookmarkStart w:id="1046" w:name="_Toc166665356"/>
      <w:bookmarkStart w:id="1047" w:name="_Toc166748067"/>
      <w:bookmarkStart w:id="1048" w:name="_Toc166897574"/>
      <w:bookmarkStart w:id="1049" w:name="_Toc166919207"/>
      <w:bookmarkStart w:id="1050" w:name="_Toc166922558"/>
      <w:bookmarkStart w:id="1051" w:name="_Toc176166901"/>
      <w:bookmarkStart w:id="1052" w:name="_Toc176166939"/>
      <w:bookmarkStart w:id="1053" w:name="_Toc176166978"/>
      <w:bookmarkStart w:id="1054" w:name="_Toc177982280"/>
      <w:bookmarkStart w:id="1055" w:name="_Toc177982448"/>
      <w:bookmarkStart w:id="1056" w:name="_Toc177987057"/>
      <w:bookmarkStart w:id="1057" w:name="_Toc177987161"/>
      <w:bookmarkStart w:id="1058" w:name="_Toc178140630"/>
      <w:bookmarkStart w:id="1059" w:name="_Toc199066762"/>
      <w:bookmarkStart w:id="1060" w:name="_Toc203450994"/>
      <w:bookmarkStart w:id="1061" w:name="_Toc203465107"/>
      <w:bookmarkStart w:id="1062" w:name="_Toc203466057"/>
      <w:bookmarkStart w:id="1063" w:name="_Toc203467565"/>
      <w:bookmarkStart w:id="1064" w:name="_Toc203467584"/>
      <w:bookmarkStart w:id="1065" w:name="_Toc203468093"/>
      <w:bookmarkStart w:id="1066" w:name="_Toc205194811"/>
      <w:bookmarkStart w:id="1067" w:name="_Toc205194870"/>
      <w:bookmarkStart w:id="1068" w:name="_Toc205196396"/>
      <w:bookmarkStart w:id="1069" w:name="_Toc205196498"/>
      <w:bookmarkStart w:id="1070" w:name="_Toc205698746"/>
      <w:bookmarkStart w:id="1071" w:name="_Toc205699016"/>
      <w:bookmarkStart w:id="1072" w:name="_Toc211926370"/>
      <w:bookmarkStart w:id="1073" w:name="_Toc225587640"/>
      <w:bookmarkStart w:id="1074" w:name="_Toc12951849"/>
      <w:bookmarkStart w:id="1075" w:name="_Toc12952312"/>
      <w:bookmarkStart w:id="1076" w:name="_Toc12960902"/>
      <w:bookmarkStart w:id="1077" w:name="_Toc12961093"/>
      <w:bookmarkStart w:id="1078" w:name="_Toc47448221"/>
      <w:bookmarkStart w:id="1079" w:name="_Toc47448537"/>
      <w:bookmarkStart w:id="1080" w:name="_Toc47448557"/>
      <w:bookmarkStart w:id="1081" w:name="_Toc47449063"/>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 xml:space="preserve">This Part 6 sets out or refers </w:t>
      </w:r>
      <w:proofErr w:type="gramStart"/>
      <w:r w:rsidRPr="00162823">
        <w:t>to:-</w:t>
      </w:r>
      <w:proofErr w:type="gramEnd"/>
    </w:p>
    <w:p w14:paraId="11C27B38" w14:textId="77777777" w:rsidR="00C77171" w:rsidRPr="00162823" w:rsidRDefault="00012D38">
      <w:pPr>
        <w:pStyle w:val="Level3"/>
      </w:pPr>
      <w:r w:rsidRPr="00162823">
        <w:t xml:space="preserve">the Performance Standards relevant to each Trading </w:t>
      </w:r>
      <w:proofErr w:type="gramStart"/>
      <w:r w:rsidRPr="00162823">
        <w:t>Party;</w:t>
      </w:r>
      <w:proofErr w:type="gramEnd"/>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w:t>
      </w:r>
      <w:proofErr w:type="gramStart"/>
      <w:r w:rsidRPr="00162823">
        <w:t>Code;</w:t>
      </w:r>
      <w:proofErr w:type="gramEnd"/>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 xml:space="preserve">Each Trading Party shall carry out its duties under the Market Code </w:t>
      </w:r>
      <w:proofErr w:type="gramStart"/>
      <w:r w:rsidRPr="00162823">
        <w:t>in order to</w:t>
      </w:r>
      <w:proofErr w:type="gramEnd"/>
      <w:r w:rsidRPr="00162823">
        <w:t xml:space="preserve">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w:t>
      </w:r>
      <w:proofErr w:type="gramStart"/>
      <w:r w:rsidRPr="00162823">
        <w:t>on a monthly basis</w:t>
      </w:r>
      <w:proofErr w:type="gramEnd"/>
      <w:r w:rsidRPr="00162823">
        <w:t>.</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t>
      </w:r>
      <w:proofErr w:type="gramStart"/>
      <w:r w:rsidRPr="00162823">
        <w:t>whether or not</w:t>
      </w:r>
      <w:proofErr w:type="gramEnd"/>
      <w:r w:rsidRPr="00162823">
        <w:t xml:space="preserve">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the date of the invoice for each quarters Performance Standard Charges.  For the avoidance of </w:t>
      </w:r>
      <w:r w:rsidRPr="00F0335C">
        <w:lastRenderedPageBreak/>
        <w:t>doubt, there is no cap on the aggregate liability of Scottish Water in respect of SWLP Performance Standard Charges.</w:t>
      </w:r>
    </w:p>
    <w:p w14:paraId="464AA3D9" w14:textId="77777777" w:rsidR="00706789" w:rsidRDefault="00706789" w:rsidP="00FB2A58">
      <w:pPr>
        <w:pStyle w:val="Level3"/>
        <w:numPr>
          <w:ilvl w:val="2"/>
          <w:numId w:val="48"/>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w:t>
      </w:r>
      <w:proofErr w:type="gramStart"/>
      <w:r w:rsidRPr="002C5C9B">
        <w:t>In the event that</w:t>
      </w:r>
      <w:proofErr w:type="gramEnd"/>
      <w:r w:rsidRPr="002C5C9B">
        <w:t xml:space="preserve">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w:t>
      </w:r>
      <w:proofErr w:type="gramStart"/>
      <w:r w:rsidR="00012D38" w:rsidRPr="002C5C9B">
        <w:t>all of</w:t>
      </w:r>
      <w:proofErr w:type="gramEnd"/>
      <w:r w:rsidR="00012D38" w:rsidRPr="002C5C9B">
        <w:t xml:space="preserve">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w:t>
      </w:r>
      <w:proofErr w:type="gramStart"/>
      <w:r w:rsidRPr="002C5C9B">
        <w:t>in order to</w:t>
      </w:r>
      <w:proofErr w:type="gramEnd"/>
      <w:r w:rsidRPr="002C5C9B">
        <w:t xml:space="preserve"> </w:t>
      </w:r>
      <w:r w:rsidRPr="002C5C9B">
        <w:lastRenderedPageBreak/>
        <w:t>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w:t>
      </w:r>
      <w:proofErr w:type="gramStart"/>
      <w:r w:rsidRPr="002C5C9B">
        <w:t>proceedings, and</w:t>
      </w:r>
      <w:proofErr w:type="gramEnd"/>
      <w:r w:rsidRPr="002C5C9B">
        <w:t xml:space="preserve">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w:t>
      </w:r>
      <w:proofErr w:type="gramStart"/>
      <w:r w:rsidRPr="002C5C9B">
        <w:t>taken into account</w:t>
      </w:r>
      <w:proofErr w:type="gramEnd"/>
      <w:r w:rsidRPr="002C5C9B">
        <w:t xml:space="preserve">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w:t>
      </w:r>
      <w:proofErr w:type="gramStart"/>
      <w:r w:rsidRPr="00162823">
        <w:t>provide assistance to</w:t>
      </w:r>
      <w:proofErr w:type="gramEnd"/>
      <w:r w:rsidRPr="00162823">
        <w:t xml:space="preserve">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w:t>
      </w:r>
      <w:proofErr w:type="gramStart"/>
      <w:r w:rsidRPr="00162823">
        <w:t>of</w:t>
      </w:r>
      <w:proofErr w:type="gramEnd"/>
      <w:r w:rsidRPr="00162823">
        <w:t xml:space="preserve">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w:t>
      </w:r>
      <w:proofErr w:type="gramStart"/>
      <w:r w:rsidRPr="00162823">
        <w:t>of</w:t>
      </w:r>
      <w:proofErr w:type="gramEnd"/>
      <w:r w:rsidRPr="00162823">
        <w:t xml:space="preserve">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w:t>
      </w:r>
      <w:proofErr w:type="gramStart"/>
      <w:r w:rsidRPr="00162823">
        <w:t>that:-</w:t>
      </w:r>
      <w:proofErr w:type="gramEnd"/>
    </w:p>
    <w:p w14:paraId="11C27B5D" w14:textId="77777777" w:rsidR="00C77171" w:rsidRPr="00162823" w:rsidRDefault="00012D38">
      <w:pPr>
        <w:pStyle w:val="Level4"/>
      </w:pPr>
      <w:r w:rsidRPr="00162823">
        <w:t xml:space="preserve">this Market Code specifies that such data or reports may be so </w:t>
      </w:r>
      <w:proofErr w:type="gramStart"/>
      <w:r w:rsidRPr="00162823">
        <w:t>released;</w:t>
      </w:r>
      <w:proofErr w:type="gramEnd"/>
    </w:p>
    <w:p w14:paraId="11C27B5E" w14:textId="77777777" w:rsidR="00C77171" w:rsidRPr="00162823" w:rsidRDefault="00012D38">
      <w:pPr>
        <w:pStyle w:val="Level4"/>
      </w:pPr>
      <w:r w:rsidRPr="00162823">
        <w:t>any Trading Party(</w:t>
      </w:r>
      <w:proofErr w:type="spellStart"/>
      <w:r w:rsidRPr="00162823">
        <w:t>ies</w:t>
      </w:r>
      <w:proofErr w:type="spellEnd"/>
      <w:r w:rsidRPr="00162823">
        <w:t xml:space="preserve">) (or the relevant Customer(s)) which is the subject of the data or report has consented to the release in </w:t>
      </w:r>
      <w:proofErr w:type="gramStart"/>
      <w:r w:rsidRPr="00162823">
        <w:t>writing;</w:t>
      </w:r>
      <w:proofErr w:type="gramEnd"/>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5C5000"/>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proofErr w:type="gramStart"/>
      <w:r w:rsidRPr="00162823">
        <w:t>in order to</w:t>
      </w:r>
      <w:proofErr w:type="gramEnd"/>
      <w:r w:rsidRPr="00162823">
        <w:t xml:space="preserve">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w:t>
      </w:r>
      <w:proofErr w:type="gramStart"/>
      <w:r w:rsidRPr="00162823">
        <w:t>shall:-</w:t>
      </w:r>
      <w:proofErr w:type="gramEnd"/>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lastRenderedPageBreak/>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5C5000"/>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 xml:space="preserve">Each Participant shall grant the Market Auditor all reasonable access to premises, appropriate personnel, </w:t>
      </w:r>
      <w:proofErr w:type="gramStart"/>
      <w:r w:rsidRPr="00162823">
        <w:rPr>
          <w:rFonts w:eastAsia="Times New Roman" w:cs="Times New Roman"/>
          <w:color w:val="auto"/>
          <w:sz w:val="20"/>
          <w:szCs w:val="20"/>
          <w:lang w:eastAsia="en-US"/>
        </w:rPr>
        <w:t>systems</w:t>
      </w:r>
      <w:proofErr w:type="gramEnd"/>
      <w:r w:rsidRPr="00162823">
        <w:rPr>
          <w:rFonts w:eastAsia="Times New Roman" w:cs="Times New Roman"/>
          <w:color w:val="auto"/>
          <w:sz w:val="20"/>
          <w:szCs w:val="20"/>
          <w:lang w:eastAsia="en-US"/>
        </w:rPr>
        <w:t xml:space="preserve">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 xml:space="preserve">Each Participant shall provide evidence of, and demonstrate if requested, any business process which is carried out </w:t>
      </w:r>
      <w:proofErr w:type="gramStart"/>
      <w:r w:rsidRPr="00162823">
        <w:rPr>
          <w:rFonts w:eastAsia="Times New Roman" w:cs="Times New Roman"/>
          <w:color w:val="auto"/>
          <w:sz w:val="20"/>
          <w:szCs w:val="20"/>
          <w:lang w:eastAsia="en-US"/>
        </w:rPr>
        <w:t>in order to</w:t>
      </w:r>
      <w:proofErr w:type="gramEnd"/>
      <w:r w:rsidRPr="00162823">
        <w:rPr>
          <w:rFonts w:eastAsia="Times New Roman" w:cs="Times New Roman"/>
          <w:color w:val="auto"/>
          <w:sz w:val="20"/>
          <w:szCs w:val="20"/>
          <w:lang w:eastAsia="en-US"/>
        </w:rPr>
        <w:t xml:space="preserve"> meet an obligation of that Participant under the Market Code.</w:t>
      </w:r>
    </w:p>
    <w:p w14:paraId="11C27B6C" w14:textId="77777777" w:rsidR="003263AE" w:rsidRPr="00162823" w:rsidRDefault="003263AE" w:rsidP="005C5000"/>
    <w:p w14:paraId="11C27B6D" w14:textId="77777777" w:rsidR="00C77171" w:rsidRPr="00162823" w:rsidRDefault="00012D38">
      <w:pPr>
        <w:pStyle w:val="Level3"/>
      </w:pPr>
      <w:r w:rsidRPr="00162823">
        <w:t xml:space="preserve">Subject to the prior approval of the Board, Market Tests may also be invoked by the Market Auditor to provide continued assurance of the correct operation of the Market Code in response to </w:t>
      </w:r>
      <w:proofErr w:type="gramStart"/>
      <w:r w:rsidRPr="00162823">
        <w:t>either:-</w:t>
      </w:r>
      <w:proofErr w:type="gramEnd"/>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77777777" w:rsidR="00C77171" w:rsidRPr="00162823" w:rsidRDefault="00012D38">
      <w:pPr>
        <w:pStyle w:val="Heading1"/>
      </w:pPr>
      <w:r w:rsidRPr="00162823">
        <w:rPr>
          <w:b w:val="0"/>
          <w:bCs/>
        </w:rPr>
        <w:br w:type="page"/>
      </w:r>
      <w:bookmarkStart w:id="1082" w:name="_Toc154307326"/>
      <w:bookmarkStart w:id="1083" w:name="_Toc154395457"/>
      <w:bookmarkStart w:id="1084" w:name="_Toc154396616"/>
      <w:bookmarkStart w:id="1085" w:name="_Toc154396691"/>
      <w:bookmarkStart w:id="1086" w:name="_Toc156043693"/>
      <w:bookmarkStart w:id="1087" w:name="_Toc156100120"/>
      <w:bookmarkStart w:id="1088" w:name="_Toc156100190"/>
      <w:bookmarkStart w:id="1089" w:name="_Toc156100228"/>
      <w:bookmarkStart w:id="1090" w:name="_Toc156100341"/>
      <w:bookmarkStart w:id="1091" w:name="_Toc156100375"/>
      <w:bookmarkStart w:id="1092" w:name="_Toc156100473"/>
      <w:bookmarkStart w:id="1093" w:name="_Toc156100517"/>
      <w:bookmarkStart w:id="1094" w:name="_Toc156192471"/>
      <w:bookmarkStart w:id="1095" w:name="_Toc156192512"/>
      <w:bookmarkStart w:id="1096" w:name="_Toc156192547"/>
      <w:bookmarkStart w:id="1097" w:name="_Toc156192581"/>
      <w:bookmarkStart w:id="1098" w:name="_Toc156192614"/>
      <w:bookmarkStart w:id="1099" w:name="_Toc156192647"/>
      <w:bookmarkStart w:id="1100" w:name="_Toc156192680"/>
      <w:bookmarkStart w:id="1101" w:name="_Toc156192713"/>
      <w:bookmarkStart w:id="1102" w:name="_Toc156192746"/>
      <w:bookmarkStart w:id="1103" w:name="_Toc156192779"/>
      <w:bookmarkStart w:id="1104" w:name="_Toc156192812"/>
      <w:bookmarkStart w:id="1105" w:name="_Toc156192845"/>
      <w:bookmarkStart w:id="1106" w:name="_Toc156192878"/>
      <w:bookmarkStart w:id="1107" w:name="_Toc156209756"/>
      <w:bookmarkStart w:id="1108" w:name="_Toc156621124"/>
      <w:bookmarkStart w:id="1109" w:name="_Toc156627378"/>
      <w:bookmarkStart w:id="1110" w:name="_Toc156640328"/>
      <w:bookmarkStart w:id="1111" w:name="_Toc156640363"/>
      <w:bookmarkStart w:id="1112" w:name="_Toc156708025"/>
      <w:bookmarkStart w:id="1113" w:name="_Toc156708101"/>
      <w:bookmarkStart w:id="1114" w:name="_Toc156721470"/>
      <w:bookmarkStart w:id="1115" w:name="_Toc156788205"/>
      <w:bookmarkStart w:id="1116" w:name="_Toc156790197"/>
      <w:bookmarkStart w:id="1117" w:name="_Toc156790623"/>
      <w:bookmarkStart w:id="1118" w:name="_Toc156790657"/>
      <w:bookmarkStart w:id="1119" w:name="_Toc156795591"/>
      <w:bookmarkStart w:id="1120" w:name="_Toc156813751"/>
      <w:bookmarkStart w:id="1121" w:name="_Toc157326571"/>
      <w:bookmarkStart w:id="1122" w:name="_Toc157333203"/>
      <w:bookmarkStart w:id="1123" w:name="_Toc157414464"/>
      <w:bookmarkStart w:id="1124" w:name="_Toc157419728"/>
      <w:bookmarkStart w:id="1125" w:name="_Toc157497776"/>
      <w:bookmarkStart w:id="1126" w:name="_Toc157569780"/>
      <w:bookmarkStart w:id="1127" w:name="_Toc162263534"/>
      <w:bookmarkStart w:id="1128" w:name="_Toc162264370"/>
      <w:bookmarkStart w:id="1129" w:name="_Toc163016327"/>
      <w:bookmarkStart w:id="1130" w:name="_Toc163032638"/>
      <w:bookmarkStart w:id="1131" w:name="_Toc165179123"/>
      <w:bookmarkStart w:id="1132" w:name="_Toc165862948"/>
      <w:bookmarkStart w:id="1133" w:name="_Toc166072050"/>
      <w:bookmarkStart w:id="1134" w:name="_Toc166296271"/>
      <w:bookmarkStart w:id="1135" w:name="_Toc166390802"/>
      <w:bookmarkStart w:id="1136" w:name="_Toc166391638"/>
      <w:bookmarkStart w:id="1137" w:name="_Toc166487891"/>
      <w:bookmarkStart w:id="1138" w:name="_Toc166501648"/>
      <w:bookmarkStart w:id="1139" w:name="_Toc166502017"/>
      <w:bookmarkStart w:id="1140" w:name="_Toc166640761"/>
      <w:bookmarkStart w:id="1141" w:name="_Toc166658591"/>
      <w:bookmarkStart w:id="1142" w:name="_Toc166665311"/>
      <w:bookmarkStart w:id="1143" w:name="_Toc166665357"/>
      <w:bookmarkStart w:id="1144" w:name="_Toc166748068"/>
      <w:bookmarkStart w:id="1145" w:name="_Toc166897575"/>
      <w:bookmarkStart w:id="1146" w:name="_Toc166919208"/>
      <w:bookmarkStart w:id="1147" w:name="_Toc166922559"/>
      <w:bookmarkStart w:id="1148" w:name="_Toc176166902"/>
      <w:bookmarkStart w:id="1149" w:name="_Toc176166940"/>
      <w:bookmarkStart w:id="1150" w:name="_Toc176166979"/>
      <w:bookmarkStart w:id="1151" w:name="_Toc177982281"/>
      <w:bookmarkStart w:id="1152" w:name="_Toc177982449"/>
      <w:bookmarkStart w:id="1153" w:name="_Toc177987058"/>
      <w:bookmarkStart w:id="1154" w:name="_Toc177987162"/>
      <w:bookmarkStart w:id="1155" w:name="_Toc47449064"/>
      <w:r w:rsidRPr="00162823">
        <w:lastRenderedPageBreak/>
        <w:t>Part 7:  Cost Recovery</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p>
    <w:p w14:paraId="11C27B72" w14:textId="77777777" w:rsidR="00C77171" w:rsidRPr="00162823" w:rsidRDefault="00C77171">
      <w:pPr>
        <w:pStyle w:val="Level1"/>
        <w:rPr>
          <w:rFonts w:ascii="Arial Bold" w:hAnsi="Arial Bold"/>
          <w:vanish/>
        </w:rPr>
      </w:pPr>
      <w:bookmarkStart w:id="1156" w:name="_Toc154307327"/>
      <w:bookmarkStart w:id="1157" w:name="_Toc154307530"/>
      <w:bookmarkStart w:id="1158" w:name="_Toc154395458"/>
      <w:bookmarkStart w:id="1159" w:name="_Toc154396617"/>
      <w:bookmarkStart w:id="1160" w:name="_Toc154396692"/>
      <w:bookmarkStart w:id="1161" w:name="_Toc154480738"/>
      <w:bookmarkStart w:id="1162" w:name="_Toc156043694"/>
      <w:bookmarkStart w:id="1163" w:name="_Toc156100121"/>
      <w:bookmarkStart w:id="1164" w:name="_Toc156100191"/>
      <w:bookmarkStart w:id="1165" w:name="_Toc156100229"/>
      <w:bookmarkStart w:id="1166" w:name="_Toc156100342"/>
      <w:bookmarkStart w:id="1167" w:name="_Toc156100376"/>
      <w:bookmarkStart w:id="1168" w:name="_Toc156100474"/>
      <w:bookmarkStart w:id="1169" w:name="_Toc156100518"/>
      <w:bookmarkStart w:id="1170" w:name="_Toc156192472"/>
      <w:bookmarkStart w:id="1171" w:name="_Toc156192513"/>
      <w:bookmarkStart w:id="1172" w:name="_Toc156192548"/>
      <w:bookmarkStart w:id="1173" w:name="_Toc156192582"/>
      <w:bookmarkStart w:id="1174" w:name="_Toc156192615"/>
      <w:bookmarkStart w:id="1175" w:name="_Toc156192648"/>
      <w:bookmarkStart w:id="1176" w:name="_Toc156192681"/>
      <w:bookmarkStart w:id="1177" w:name="_Toc156192714"/>
      <w:bookmarkStart w:id="1178" w:name="_Toc156192747"/>
      <w:bookmarkStart w:id="1179" w:name="_Toc156192780"/>
      <w:bookmarkStart w:id="1180" w:name="_Toc156192813"/>
      <w:bookmarkStart w:id="1181" w:name="_Toc156192846"/>
      <w:bookmarkStart w:id="1182" w:name="_Toc156192879"/>
      <w:bookmarkStart w:id="1183" w:name="_Toc156192912"/>
      <w:bookmarkStart w:id="1184" w:name="_Toc156209757"/>
      <w:bookmarkStart w:id="1185" w:name="_Toc156621125"/>
      <w:bookmarkStart w:id="1186" w:name="_Toc156627379"/>
      <w:bookmarkStart w:id="1187" w:name="_Toc156640329"/>
      <w:bookmarkStart w:id="1188" w:name="_Toc156640364"/>
      <w:bookmarkStart w:id="1189" w:name="_Toc156708026"/>
      <w:bookmarkStart w:id="1190" w:name="_Toc156708102"/>
      <w:bookmarkStart w:id="1191" w:name="_Toc156721471"/>
      <w:bookmarkStart w:id="1192" w:name="_Toc156788206"/>
      <w:bookmarkStart w:id="1193" w:name="_Toc156790198"/>
      <w:bookmarkStart w:id="1194" w:name="_Toc156790624"/>
      <w:bookmarkStart w:id="1195" w:name="_Toc156790658"/>
      <w:bookmarkStart w:id="1196" w:name="_Toc156795592"/>
      <w:bookmarkStart w:id="1197" w:name="_Toc156813752"/>
      <w:bookmarkStart w:id="1198" w:name="_Toc157326572"/>
      <w:bookmarkStart w:id="1199" w:name="_Toc157333204"/>
      <w:bookmarkStart w:id="1200" w:name="_Toc157414465"/>
      <w:bookmarkStart w:id="1201" w:name="_Toc157419729"/>
      <w:bookmarkStart w:id="1202" w:name="_Toc157497777"/>
      <w:bookmarkStart w:id="1203" w:name="_Toc157569781"/>
      <w:bookmarkStart w:id="1204" w:name="_Toc162263535"/>
      <w:bookmarkStart w:id="1205" w:name="_Toc162264371"/>
      <w:bookmarkStart w:id="1206" w:name="_Toc163016328"/>
      <w:bookmarkStart w:id="1207" w:name="_Toc163032639"/>
      <w:bookmarkStart w:id="1208" w:name="_Toc165179124"/>
      <w:bookmarkStart w:id="1209" w:name="_Toc165862949"/>
      <w:bookmarkStart w:id="1210" w:name="_Toc165969376"/>
      <w:bookmarkStart w:id="1211" w:name="_Toc166072051"/>
      <w:bookmarkStart w:id="1212" w:name="_Toc166296272"/>
      <w:bookmarkStart w:id="1213" w:name="_Toc166390803"/>
      <w:bookmarkStart w:id="1214" w:name="_Toc166391639"/>
      <w:bookmarkStart w:id="1215" w:name="_Toc166487892"/>
      <w:bookmarkStart w:id="1216" w:name="_Toc166501649"/>
      <w:bookmarkStart w:id="1217" w:name="_Toc166502018"/>
      <w:bookmarkStart w:id="1218" w:name="_Toc166640762"/>
      <w:bookmarkStart w:id="1219" w:name="_Toc166658592"/>
      <w:bookmarkStart w:id="1220" w:name="_Toc166665312"/>
      <w:bookmarkStart w:id="1221" w:name="_Toc166665358"/>
      <w:bookmarkStart w:id="1222" w:name="_Toc166748069"/>
      <w:bookmarkStart w:id="1223" w:name="_Toc166897576"/>
      <w:bookmarkStart w:id="1224" w:name="_Toc166919209"/>
      <w:bookmarkStart w:id="1225" w:name="_Toc166922560"/>
      <w:bookmarkStart w:id="1226" w:name="_Toc176166903"/>
      <w:bookmarkStart w:id="1227" w:name="_Toc176166941"/>
      <w:bookmarkStart w:id="1228" w:name="_Toc176166980"/>
      <w:bookmarkStart w:id="1229" w:name="_Toc177982282"/>
      <w:bookmarkStart w:id="1230" w:name="_Toc177982450"/>
      <w:bookmarkStart w:id="1231" w:name="_Toc177987059"/>
      <w:bookmarkStart w:id="1232" w:name="_Toc177987163"/>
      <w:bookmarkStart w:id="1233" w:name="_Toc178140632"/>
      <w:bookmarkStart w:id="1234" w:name="_Toc199066764"/>
      <w:bookmarkStart w:id="1235" w:name="_Toc203450996"/>
      <w:bookmarkStart w:id="1236" w:name="_Toc203465109"/>
      <w:bookmarkStart w:id="1237" w:name="_Toc203466059"/>
      <w:bookmarkStart w:id="1238" w:name="_Toc203467567"/>
      <w:bookmarkStart w:id="1239" w:name="_Toc203467586"/>
      <w:bookmarkStart w:id="1240" w:name="_Toc203468095"/>
      <w:bookmarkStart w:id="1241" w:name="_Toc205194813"/>
      <w:bookmarkStart w:id="1242" w:name="_Toc205194872"/>
      <w:bookmarkStart w:id="1243" w:name="_Toc205196398"/>
      <w:bookmarkStart w:id="1244" w:name="_Toc205196500"/>
      <w:bookmarkStart w:id="1245" w:name="_Toc205698748"/>
      <w:bookmarkStart w:id="1246" w:name="_Toc205699018"/>
      <w:bookmarkStart w:id="1247" w:name="_Toc211926372"/>
      <w:bookmarkStart w:id="1248" w:name="_Toc225587642"/>
      <w:bookmarkStart w:id="1249" w:name="_Toc12951854"/>
      <w:bookmarkStart w:id="1250" w:name="_Toc12952316"/>
      <w:bookmarkStart w:id="1251" w:name="_Toc12960904"/>
      <w:bookmarkStart w:id="1252" w:name="_Toc12961095"/>
      <w:bookmarkStart w:id="1253" w:name="_Toc47448223"/>
      <w:bookmarkStart w:id="1254" w:name="_Toc47448539"/>
      <w:bookmarkStart w:id="1255" w:name="_Toc47448559"/>
      <w:bookmarkStart w:id="1256" w:name="_Toc4744906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pPr>
        <w:pStyle w:val="Level2"/>
        <w:numPr>
          <w:ilvl w:val="0"/>
          <w:numId w:val="0"/>
        </w:numPr>
        <w:ind w:left="720"/>
      </w:pPr>
      <w:r w:rsidRPr="00162823">
        <w:t xml:space="preserve">This Part 7 sets out the requirements in relation to each of the </w:t>
      </w:r>
      <w:proofErr w:type="gramStart"/>
      <w:r w:rsidRPr="00162823">
        <w:t>following:-</w:t>
      </w:r>
      <w:proofErr w:type="gramEnd"/>
    </w:p>
    <w:p w14:paraId="11C27B75" w14:textId="77777777" w:rsidR="00C77171" w:rsidRPr="00162823" w:rsidRDefault="00012D38">
      <w:pPr>
        <w:pStyle w:val="Level3"/>
      </w:pPr>
      <w:r w:rsidRPr="00162823">
        <w:t xml:space="preserve">the annual budgetary process for the </w:t>
      </w:r>
      <w:proofErr w:type="gramStart"/>
      <w:smartTag w:uri="urn:schemas-microsoft-com:office:smarttags" w:element="stockticker">
        <w:r w:rsidRPr="00162823">
          <w:t>CMA</w:t>
        </w:r>
      </w:smartTag>
      <w:r w:rsidRPr="00162823">
        <w:t>;</w:t>
      </w:r>
      <w:proofErr w:type="gramEnd"/>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w:t>
      </w:r>
      <w:proofErr w:type="gramStart"/>
      <w:r w:rsidRPr="00162823">
        <w:t>Charges;</w:t>
      </w:r>
      <w:proofErr w:type="gramEnd"/>
      <w:r w:rsidRPr="00162823">
        <w:t xml:space="preserve">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w:t>
      </w:r>
      <w:proofErr w:type="gramStart"/>
      <w:r w:rsidRPr="00162823">
        <w:t>include:-</w:t>
      </w:r>
      <w:proofErr w:type="gramEnd"/>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w:t>
      </w:r>
      <w:proofErr w:type="gramStart"/>
      <w:r w:rsidRPr="00162823">
        <w:t xml:space="preserve">), </w:t>
      </w:r>
      <w:r w:rsidR="00AD1863" w:rsidRPr="00162823">
        <w:t>but</w:t>
      </w:r>
      <w:proofErr w:type="gramEnd"/>
      <w:r w:rsidR="00AD1863" w:rsidRPr="00162823">
        <w:t xml:space="preserve">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w:t>
      </w:r>
      <w:proofErr w:type="gramStart"/>
      <w:r w:rsidRPr="00162823">
        <w:t>necessary</w:t>
      </w:r>
      <w:proofErr w:type="gramEnd"/>
      <w:r w:rsidRPr="00162823">
        <w:t xml:space="preserve">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w:t>
      </w:r>
      <w:proofErr w:type="gramStart"/>
      <w:r w:rsidRPr="00162823">
        <w:t>7.2.6(ii);</w:t>
      </w:r>
      <w:proofErr w:type="gramEnd"/>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w:t>
      </w:r>
      <w:proofErr w:type="gramStart"/>
      <w:r w:rsidRPr="00162823">
        <w:t>basis:-</w:t>
      </w:r>
      <w:proofErr w:type="gramEnd"/>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w:t>
      </w:r>
      <w:proofErr w:type="gramStart"/>
      <w:r w:rsidRPr="00162823">
        <w:t>2.3..</w:t>
      </w:r>
      <w:proofErr w:type="gramEnd"/>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rsidP="00AD1863">
      <w:pPr>
        <w:pStyle w:val="Level3"/>
        <w:numPr>
          <w:ilvl w:val="2"/>
          <w:numId w:val="43"/>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w:t>
      </w:r>
      <w:proofErr w:type="gramStart"/>
      <w:r w:rsidR="00AD1863" w:rsidRPr="00162823">
        <w:t xml:space="preserve">to </w:t>
      </w:r>
      <w:r w:rsidRPr="00162823">
        <w:t xml:space="preserve"> Scottish</w:t>
      </w:r>
      <w:proofErr w:type="gramEnd"/>
      <w:r w:rsidRPr="00162823">
        <w:t xml:space="preserve">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proofErr w:type="gramStart"/>
      <w:r w:rsidRPr="00162823">
        <w:t>.</w:t>
      </w:r>
      <w:r w:rsidR="00012D38" w:rsidRPr="00162823">
        <w:t>;</w:t>
      </w:r>
      <w:proofErr w:type="gramEnd"/>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w:t>
      </w:r>
      <w:proofErr w:type="gramStart"/>
      <w:r w:rsidR="00012D38" w:rsidRPr="00162823">
        <w:t>7.3.5;</w:t>
      </w:r>
      <w:proofErr w:type="gramEnd"/>
      <w:r w:rsidR="00012D38" w:rsidRPr="00162823">
        <w:t xml:space="preserve">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w:t>
      </w:r>
      <w:proofErr w:type="gramStart"/>
      <w:r w:rsidRPr="00162823">
        <w:t>September,  October</w:t>
      </w:r>
      <w:proofErr w:type="gramEnd"/>
      <w:r w:rsidRPr="00162823">
        <w:t xml:space="preserve">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w:t>
      </w:r>
      <w:proofErr w:type="gramStart"/>
      <w:r w:rsidR="00AD1863" w:rsidRPr="00162823">
        <w:t xml:space="preserve">to </w:t>
      </w:r>
      <w:r w:rsidRPr="00162823">
        <w:t xml:space="preserve"> each</w:t>
      </w:r>
      <w:proofErr w:type="gramEnd"/>
      <w:r w:rsidRPr="00162823">
        <w:t xml:space="preserve">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w:t>
      </w:r>
      <w:proofErr w:type="gramStart"/>
      <w:r w:rsidR="00012D38" w:rsidRPr="00162823">
        <w:t>Charges  payable</w:t>
      </w:r>
      <w:proofErr w:type="gramEnd"/>
      <w:r w:rsidR="00012D38" w:rsidRPr="00162823">
        <w:t xml:space="preserv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w:t>
      </w:r>
      <w:proofErr w:type="gramStart"/>
      <w:r w:rsidR="00012D38" w:rsidRPr="00162823">
        <w:t>7.3.5;</w:t>
      </w:r>
      <w:proofErr w:type="gramEnd"/>
      <w:r w:rsidR="00012D38" w:rsidRPr="00162823">
        <w:t xml:space="preserve">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proofErr w:type="gramStart"/>
      <w:r w:rsidRPr="00162823">
        <w:t>)</w:t>
      </w:r>
      <w:r w:rsidR="00012D38" w:rsidRPr="00162823">
        <w:t>;</w:t>
      </w:r>
      <w:proofErr w:type="gramEnd"/>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 xml:space="preserve">A monthly invoice for the Licensed Provider’s share of any Default CMA Charges payable in respect of that month and the basis of calculation of such a </w:t>
      </w:r>
      <w:proofErr w:type="gramStart"/>
      <w:r w:rsidRPr="00162823">
        <w:t>share.</w:t>
      </w:r>
      <w:r w:rsidR="00012D38" w:rsidRPr="00162823">
        <w:t>.</w:t>
      </w:r>
      <w:proofErr w:type="gramEnd"/>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 xml:space="preserve">CMA Invoices will be despatched by </w:t>
      </w:r>
      <w:proofErr w:type="gramStart"/>
      <w:r w:rsidRPr="00162823">
        <w:rPr>
          <w:rFonts w:ascii="Calibri" w:hAnsi="Calibri" w:cs="Calibri"/>
          <w:sz w:val="22"/>
        </w:rPr>
        <w:t>email  as</w:t>
      </w:r>
      <w:proofErr w:type="gramEnd"/>
      <w:r w:rsidRPr="00162823">
        <w:rPr>
          <w:rFonts w:ascii="Calibri" w:hAnsi="Calibri" w:cs="Calibri"/>
          <w:sz w:val="22"/>
        </w:rPr>
        <w:t xml:space="preserve"> follows.</w:t>
      </w:r>
    </w:p>
    <w:p w14:paraId="11C27BA7"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Monthly invoices on or before the 10th of the following </w:t>
      </w:r>
      <w:proofErr w:type="gramStart"/>
      <w:r w:rsidRPr="00072843">
        <w:rPr>
          <w:rFonts w:cs="Calibri"/>
          <w:lang w:val="en-GB"/>
        </w:rPr>
        <w:t>month;</w:t>
      </w:r>
      <w:proofErr w:type="gramEnd"/>
    </w:p>
    <w:p w14:paraId="11C27BA8"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 xml:space="preserve">Due Date </w:t>
      </w:r>
      <w:proofErr w:type="gramStart"/>
      <w:r w:rsidRPr="00F0335C">
        <w:rPr>
          <w:b/>
        </w:rPr>
        <w:t>For</w:t>
      </w:r>
      <w:proofErr w:type="gramEnd"/>
      <w:r w:rsidRPr="00F0335C">
        <w:rPr>
          <w:b/>
        </w:rPr>
        <w:t xml:space="preserve"> Payment</w:t>
      </w:r>
    </w:p>
    <w:p w14:paraId="11C27BAB" w14:textId="77777777" w:rsidR="00C77171" w:rsidRPr="00A033AF" w:rsidRDefault="00012D38">
      <w:pPr>
        <w:pStyle w:val="Level2"/>
        <w:numPr>
          <w:ilvl w:val="0"/>
          <w:numId w:val="0"/>
        </w:numPr>
        <w:ind w:firstLine="720"/>
      </w:pPr>
      <w:r w:rsidRPr="0017297B">
        <w:t xml:space="preserve">Each Trading Party shall: </w:t>
      </w:r>
    </w:p>
    <w:p w14:paraId="11C27BAC" w14:textId="77777777" w:rsidR="00AD1863" w:rsidRPr="00162823" w:rsidRDefault="00AD1863" w:rsidP="0035263E">
      <w:pPr>
        <w:pStyle w:val="Level4"/>
        <w:tabs>
          <w:tab w:val="clear" w:pos="2852"/>
          <w:tab w:val="num" w:pos="1701"/>
        </w:tabs>
        <w:ind w:left="1701" w:hanging="850"/>
      </w:pPr>
      <w:r w:rsidRPr="00A033AF">
        <w:t>pay monthly invoices issued by CMA not later than the 22</w:t>
      </w:r>
      <w:r w:rsidRPr="00A033AF">
        <w:rPr>
          <w:vertAlign w:val="superscript"/>
        </w:rPr>
        <w:t>nd</w:t>
      </w:r>
      <w:r w:rsidRPr="00162823">
        <w:t xml:space="preserve"> of the month in which the invoice is issued by the CMA; and</w:t>
      </w:r>
    </w:p>
    <w:p w14:paraId="11C27BAD" w14:textId="77777777" w:rsidR="00AD1863" w:rsidRPr="00162823" w:rsidRDefault="00AD1863" w:rsidP="0035263E">
      <w:pPr>
        <w:pStyle w:val="Level4"/>
        <w:tabs>
          <w:tab w:val="clear" w:pos="2852"/>
          <w:tab w:val="num" w:pos="1701"/>
        </w:tabs>
        <w:ind w:left="1701" w:hanging="850"/>
      </w:pPr>
      <w:r w:rsidRPr="00162823">
        <w:t>pay quarterly invoices issued by the CMA not later than the 22</w:t>
      </w:r>
      <w:r w:rsidRPr="00162823">
        <w:rPr>
          <w:vertAlign w:val="superscript"/>
        </w:rPr>
        <w:t>nd</w:t>
      </w:r>
      <w:r w:rsidRPr="00162823">
        <w:t xml:space="preserve"> of the month following the month in which the invoice is issued by the CMA</w:t>
      </w:r>
    </w:p>
    <w:p w14:paraId="11C27BAE" w14:textId="77777777" w:rsidR="00C77171" w:rsidRPr="00162823" w:rsidRDefault="00012D38">
      <w:pPr>
        <w:pStyle w:val="Level4"/>
        <w:tabs>
          <w:tab w:val="clear" w:pos="2852"/>
          <w:tab w:val="num" w:pos="1440"/>
        </w:tabs>
        <w:ind w:left="1440" w:hanging="720"/>
      </w:pPr>
      <w:r w:rsidRPr="00162823">
        <w:t xml:space="preserve">in respect of reconciliation payments payable under Section 7.11 each Trading Party shall make any payment not later than five (5) Business Days after the date of any invoice issued to a Trading Party under Section </w:t>
      </w:r>
      <w:proofErr w:type="gramStart"/>
      <w:r w:rsidRPr="00162823">
        <w:t>7.11.6;</w:t>
      </w:r>
      <w:proofErr w:type="gramEnd"/>
    </w:p>
    <w:p w14:paraId="11C27BAF" w14:textId="77777777" w:rsidR="00C77171" w:rsidRPr="00162823" w:rsidRDefault="00012D38">
      <w:pPr>
        <w:pStyle w:val="Level4"/>
        <w:numPr>
          <w:ilvl w:val="0"/>
          <w:numId w:val="0"/>
        </w:numPr>
        <w:ind w:left="720"/>
      </w:pPr>
      <w:r w:rsidRPr="00162823">
        <w:t>and references to the invoice due date in Section 7.7 and 7.8 shall be to each of the dates on which payment is due under Sections 7.5(</w:t>
      </w:r>
      <w:proofErr w:type="spellStart"/>
      <w:r w:rsidRPr="00162823">
        <w:t>i</w:t>
      </w:r>
      <w:proofErr w:type="spellEnd"/>
      <w:r w:rsidRPr="00162823">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rsidP="005247C8">
      <w:p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4735D8BF" w:rsidR="00C77171" w:rsidRPr="00162823" w:rsidRDefault="00012D38" w:rsidP="003675BC">
      <w:p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w:t>
      </w:r>
      <w:proofErr w:type="gramStart"/>
      <w:r w:rsidRPr="00162823">
        <w:t>Charges:-</w:t>
      </w:r>
      <w:proofErr w:type="gramEnd"/>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w:t>
      </w:r>
      <w:proofErr w:type="gramStart"/>
      <w:r w:rsidRPr="00162823">
        <w:t>TP</w:t>
      </w:r>
      <w:proofErr w:type="gramEnd"/>
      <w:r w:rsidRPr="00162823">
        <w:t xml:space="preserve">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w:t>
      </w:r>
      <w:r w:rsidRPr="00162823">
        <w:lastRenderedPageBreak/>
        <w:t xml:space="preserve">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50.4pt" o:ole="">
            <v:imagedata r:id="rId14" o:title=""/>
          </v:shape>
          <o:OLEObject Type="Embed" ProgID="Equation.3" ShapeID="_x0000_i1025" DrawAspect="Content" ObjectID="_1726649588"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w:t>
      </w:r>
      <w:proofErr w:type="spellStart"/>
      <w:r w:rsidRPr="00A033AF">
        <w:t>i</w:t>
      </w:r>
      <w:proofErr w:type="spellEnd"/>
      <w:r w:rsidRPr="00A033AF">
        <w:t xml:space="preserve">))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w:t>
      </w:r>
      <w:proofErr w:type="gramStart"/>
      <w:r w:rsidRPr="00162823">
        <w:t>3.A</w:t>
      </w:r>
      <w:proofErr w:type="gramEnd"/>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w:t>
      </w:r>
      <w:proofErr w:type="spellStart"/>
      <w:r w:rsidRPr="00162823">
        <w:t>i</w:t>
      </w:r>
      <w:proofErr w:type="spellEnd"/>
      <w:r w:rsidRPr="00162823">
        <w:t xml:space="preserve">)(b),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w:t>
      </w:r>
      <w:proofErr w:type="gramStart"/>
      <w:r w:rsidRPr="00162823">
        <w:t>taken into account</w:t>
      </w:r>
      <w:proofErr w:type="gramEnd"/>
      <w:r w:rsidRPr="00162823">
        <w:t xml:space="preserve">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pPr>
        <w:pStyle w:val="Level2"/>
        <w:numPr>
          <w:ilvl w:val="0"/>
          <w:numId w:val="0"/>
        </w:numPr>
        <w:ind w:left="709"/>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w:t>
      </w:r>
      <w:proofErr w:type="gramStart"/>
      <w:r w:rsidRPr="00162823">
        <w:t>qualified</w:t>
      </w:r>
      <w:proofErr w:type="gramEnd"/>
      <w:r w:rsidRPr="00162823">
        <w:t xml:space="preserve">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lastRenderedPageBreak/>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Month" w:val="3"/>
          <w:attr w:name="Day" w:val="24"/>
          <w:attr w:name="Year" w:val="2009"/>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w:t>
      </w:r>
      <w:proofErr w:type="gramStart"/>
      <w:r w:rsidRPr="00162823">
        <w:t>twenty five</w:t>
      </w:r>
      <w:proofErr w:type="gramEnd"/>
      <w:r w:rsidRPr="00162823">
        <w:t xml:space="preser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w:t>
      </w:r>
      <w:proofErr w:type="gramStart"/>
      <w:r w:rsidRPr="00162823">
        <w:t>final</w:t>
      </w:r>
      <w:proofErr w:type="gramEnd"/>
      <w:r w:rsidRPr="00162823">
        <w:t xml:space="preserve"> and binding and no further adjustment shall be made.</w:t>
      </w:r>
    </w:p>
    <w:p w14:paraId="11C27BD1" w14:textId="77777777" w:rsidR="00C77171" w:rsidRPr="00162823" w:rsidRDefault="00012D38">
      <w:pPr>
        <w:pStyle w:val="Level3"/>
      </w:pPr>
      <w:r w:rsidRPr="00162823">
        <w:lastRenderedPageBreak/>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w:t>
      </w:r>
      <w:proofErr w:type="gramStart"/>
      <w:r w:rsidRPr="00162823">
        <w:t>is</w:t>
      </w:r>
      <w:proofErr w:type="gramEnd"/>
      <w:r w:rsidRPr="00162823">
        <w:t xml:space="preserve">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rsidP="00381805">
      <w:pPr>
        <w:ind w:left="709"/>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w:t>
      </w:r>
      <w:r w:rsidRPr="00162823">
        <w:lastRenderedPageBreak/>
        <w:t xml:space="preserve">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57" w:name="_Toc156790659"/>
      <w:bookmarkStart w:id="1258" w:name="_Toc156795593"/>
      <w:bookmarkStart w:id="1259" w:name="_Toc156813753"/>
      <w:bookmarkStart w:id="1260" w:name="_Toc157326573"/>
      <w:bookmarkStart w:id="1261" w:name="_Toc157333205"/>
      <w:bookmarkStart w:id="1262" w:name="_Toc157414466"/>
      <w:bookmarkStart w:id="1263" w:name="_Toc157419730"/>
      <w:bookmarkStart w:id="1264" w:name="_Toc157497778"/>
      <w:bookmarkStart w:id="1265" w:name="_Toc157569782"/>
      <w:bookmarkStart w:id="1266" w:name="_Toc162263536"/>
      <w:bookmarkStart w:id="1267" w:name="_Toc162264372"/>
      <w:bookmarkStart w:id="1268" w:name="_Toc163016329"/>
      <w:bookmarkStart w:id="1269" w:name="_Toc163032640"/>
      <w:bookmarkStart w:id="1270" w:name="_Toc165179125"/>
      <w:bookmarkStart w:id="1271" w:name="_Toc165862950"/>
      <w:bookmarkStart w:id="1272" w:name="_Toc165969377"/>
      <w:bookmarkStart w:id="1273" w:name="_Toc166072052"/>
      <w:bookmarkStart w:id="1274" w:name="_Toc166296273"/>
      <w:bookmarkStart w:id="1275" w:name="_Toc166390804"/>
      <w:bookmarkStart w:id="1276" w:name="_Toc166391640"/>
      <w:bookmarkStart w:id="1277" w:name="_Toc166487893"/>
      <w:bookmarkStart w:id="1278" w:name="_Toc166501650"/>
      <w:bookmarkStart w:id="1279" w:name="_Toc166502019"/>
      <w:bookmarkStart w:id="1280" w:name="_Toc166640763"/>
      <w:bookmarkStart w:id="1281" w:name="_Toc166658593"/>
      <w:bookmarkStart w:id="1282" w:name="_Toc166665313"/>
      <w:bookmarkStart w:id="1283" w:name="_Toc166665359"/>
      <w:bookmarkStart w:id="1284" w:name="_Toc166748070"/>
      <w:bookmarkStart w:id="1285" w:name="_Toc166897577"/>
      <w:bookmarkStart w:id="1286" w:name="_Toc166919210"/>
      <w:bookmarkStart w:id="1287" w:name="_Toc166922561"/>
      <w:bookmarkStart w:id="1288" w:name="_Toc176166942"/>
      <w:bookmarkStart w:id="1289" w:name="_Toc176166981"/>
      <w:bookmarkStart w:id="1290" w:name="_Toc177982283"/>
      <w:bookmarkStart w:id="1291" w:name="_Toc177982451"/>
      <w:bookmarkStart w:id="1292" w:name="_Toc177987060"/>
      <w:bookmarkStart w:id="1293" w:name="_Toc177987164"/>
      <w:bookmarkStart w:id="1294" w:name="_Toc178140633"/>
      <w:bookmarkStart w:id="1295" w:name="_Toc199066765"/>
      <w:bookmarkStart w:id="1296" w:name="_Toc203450997"/>
      <w:bookmarkStart w:id="1297" w:name="_Toc203465110"/>
      <w:bookmarkStart w:id="1298" w:name="_Toc203466060"/>
      <w:bookmarkStart w:id="1299" w:name="_Toc203467568"/>
      <w:bookmarkStart w:id="1300" w:name="_Toc203467587"/>
      <w:bookmarkStart w:id="1301" w:name="_Toc203468096"/>
      <w:bookmarkStart w:id="1302" w:name="_Toc205194814"/>
      <w:bookmarkStart w:id="1303" w:name="_Toc205194873"/>
      <w:bookmarkStart w:id="1304" w:name="_Toc205196399"/>
      <w:bookmarkStart w:id="1305" w:name="_Toc205196501"/>
      <w:bookmarkStart w:id="1306" w:name="_Toc205698749"/>
      <w:bookmarkStart w:id="1307" w:name="_Toc205699019"/>
      <w:bookmarkStart w:id="1308" w:name="_Toc225587643"/>
      <w:bookmarkStart w:id="1309" w:name="_Toc154307328"/>
      <w:bookmarkStart w:id="1310" w:name="_Toc154395459"/>
      <w:bookmarkStart w:id="1311" w:name="_Toc154396618"/>
      <w:bookmarkStart w:id="1312" w:name="_Toc154396693"/>
      <w:bookmarkStart w:id="1313" w:name="_Toc156043695"/>
      <w:bookmarkStart w:id="1314" w:name="_Toc156100122"/>
      <w:bookmarkStart w:id="1315" w:name="_Toc156100192"/>
      <w:bookmarkStart w:id="1316" w:name="_Toc156100230"/>
      <w:bookmarkStart w:id="1317" w:name="_Toc156100343"/>
      <w:bookmarkStart w:id="1318" w:name="_Toc156100377"/>
      <w:bookmarkStart w:id="1319" w:name="_Toc156100475"/>
      <w:bookmarkStart w:id="1320" w:name="_Toc156100519"/>
      <w:bookmarkStart w:id="1321" w:name="_Toc156192473"/>
      <w:bookmarkStart w:id="1322" w:name="_Toc156192514"/>
      <w:bookmarkStart w:id="1323" w:name="_Toc156192549"/>
      <w:bookmarkStart w:id="1324" w:name="_Toc156192583"/>
      <w:bookmarkStart w:id="1325" w:name="_Toc156192616"/>
      <w:bookmarkStart w:id="1326" w:name="_Toc156192649"/>
      <w:bookmarkStart w:id="1327" w:name="_Toc156192682"/>
      <w:bookmarkStart w:id="1328" w:name="_Toc156192715"/>
      <w:bookmarkStart w:id="1329" w:name="_Toc156192748"/>
      <w:bookmarkStart w:id="1330" w:name="_Toc156192781"/>
      <w:bookmarkStart w:id="1331" w:name="_Toc156192814"/>
      <w:bookmarkStart w:id="1332" w:name="_Toc156192847"/>
      <w:bookmarkStart w:id="1333" w:name="_Toc156192880"/>
      <w:bookmarkStart w:id="1334" w:name="_Toc156209758"/>
      <w:bookmarkStart w:id="1335" w:name="_Toc156621126"/>
      <w:bookmarkStart w:id="1336" w:name="_Toc156627380"/>
      <w:bookmarkStart w:id="1337" w:name="_Toc156640330"/>
      <w:bookmarkStart w:id="1338" w:name="_Toc156640365"/>
      <w:bookmarkStart w:id="1339" w:name="_Toc156708027"/>
      <w:bookmarkStart w:id="1340" w:name="_Toc156708103"/>
      <w:bookmarkStart w:id="1341" w:name="_Toc156721472"/>
      <w:bookmarkStart w:id="1342" w:name="_Toc156790199"/>
      <w:bookmarkStart w:id="1343" w:name="_Toc156790625"/>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11C27BDC" w14:textId="77777777" w:rsidR="00C77171" w:rsidRPr="00162823" w:rsidRDefault="00012D38">
      <w:pPr>
        <w:pStyle w:val="Level1"/>
        <w:numPr>
          <w:ilvl w:val="0"/>
          <w:numId w:val="0"/>
        </w:numPr>
        <w:tabs>
          <w:tab w:val="left" w:pos="426"/>
        </w:tabs>
      </w:pPr>
      <w:bookmarkStart w:id="1344" w:name="_Toc154307329"/>
      <w:bookmarkStart w:id="1345" w:name="_Toc154307532"/>
      <w:bookmarkStart w:id="1346" w:name="_Toc154395460"/>
      <w:bookmarkStart w:id="1347" w:name="_Toc154396619"/>
      <w:bookmarkStart w:id="1348" w:name="_Toc154396694"/>
      <w:bookmarkStart w:id="1349" w:name="_Toc154480740"/>
      <w:bookmarkStart w:id="1350" w:name="_Toc156043696"/>
      <w:bookmarkStart w:id="1351" w:name="_Toc156100123"/>
      <w:bookmarkStart w:id="1352" w:name="_Toc156100193"/>
      <w:bookmarkStart w:id="1353" w:name="_Toc156100231"/>
      <w:bookmarkStart w:id="1354" w:name="_Toc156100344"/>
      <w:bookmarkStart w:id="1355" w:name="_Toc156100378"/>
      <w:bookmarkStart w:id="1356" w:name="_Toc156100476"/>
      <w:bookmarkStart w:id="1357" w:name="_Toc156100520"/>
      <w:bookmarkStart w:id="1358" w:name="_Toc156192474"/>
      <w:bookmarkStart w:id="1359" w:name="_Toc156192515"/>
      <w:bookmarkStart w:id="1360" w:name="_Toc156192550"/>
      <w:bookmarkStart w:id="1361" w:name="_Toc156192584"/>
      <w:bookmarkStart w:id="1362" w:name="_Toc156192617"/>
      <w:bookmarkStart w:id="1363" w:name="_Toc156192650"/>
      <w:bookmarkStart w:id="1364" w:name="_Toc156192683"/>
      <w:bookmarkStart w:id="1365" w:name="_Toc156192716"/>
      <w:bookmarkStart w:id="1366" w:name="_Toc156192749"/>
      <w:bookmarkStart w:id="1367" w:name="_Toc156192782"/>
      <w:bookmarkStart w:id="1368" w:name="_Toc156192815"/>
      <w:bookmarkStart w:id="1369" w:name="_Toc156192848"/>
      <w:bookmarkStart w:id="1370" w:name="_Toc156192881"/>
      <w:bookmarkStart w:id="1371" w:name="_Toc156192914"/>
      <w:bookmarkStart w:id="1372" w:name="_Toc156209759"/>
      <w:bookmarkStart w:id="1373" w:name="_Toc156621127"/>
      <w:bookmarkStart w:id="1374" w:name="_Toc156627381"/>
      <w:bookmarkStart w:id="1375" w:name="_Toc156640331"/>
      <w:bookmarkStart w:id="1376" w:name="_Toc156640366"/>
      <w:bookmarkStart w:id="1377" w:name="_Toc156708028"/>
      <w:bookmarkStart w:id="1378" w:name="_Toc156708104"/>
      <w:bookmarkStart w:id="1379" w:name="_Toc156721473"/>
      <w:bookmarkStart w:id="1380" w:name="_Toc156788210"/>
      <w:bookmarkStart w:id="1381" w:name="_Toc156790201"/>
      <w:bookmarkStart w:id="1382" w:name="_Toc156790627"/>
      <w:bookmarkStart w:id="1383" w:name="_Toc156790662"/>
      <w:bookmarkStart w:id="1384" w:name="_Toc156795596"/>
      <w:bookmarkStart w:id="1385" w:name="_Toc156813756"/>
      <w:bookmarkStart w:id="1386" w:name="_Toc178140634"/>
      <w:bookmarkStart w:id="1387" w:name="_Toc47449066"/>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r w:rsidRPr="00162823">
        <w:t>Part 8:  Governance</w:t>
      </w:r>
      <w:bookmarkEnd w:id="1386"/>
      <w:bookmarkEnd w:id="1387"/>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 xml:space="preserve">This Part 8 sets out the governance process for the Market Code and the change process for the Operational Code. In particular this Part </w:t>
      </w:r>
      <w:proofErr w:type="gramStart"/>
      <w:r w:rsidRPr="00162823">
        <w:t>confirms:-</w:t>
      </w:r>
      <w:proofErr w:type="gramEnd"/>
    </w:p>
    <w:p w14:paraId="11C27BDF" w14:textId="77777777" w:rsidR="00C77171" w:rsidRPr="00162823" w:rsidRDefault="00012D38">
      <w:pPr>
        <w:pStyle w:val="Level3"/>
      </w:pPr>
      <w:r w:rsidRPr="00162823">
        <w:t xml:space="preserve">the membership of the </w:t>
      </w:r>
      <w:proofErr w:type="gramStart"/>
      <w:r w:rsidRPr="00162823">
        <w:t>Board;</w:t>
      </w:r>
      <w:proofErr w:type="gramEnd"/>
    </w:p>
    <w:p w14:paraId="11C27BE0" w14:textId="77777777" w:rsidR="00C77171" w:rsidRPr="00162823" w:rsidRDefault="00012D38">
      <w:pPr>
        <w:pStyle w:val="Level3"/>
      </w:pPr>
      <w:r w:rsidRPr="00162823">
        <w:t xml:space="preserve">the role of the </w:t>
      </w:r>
      <w:proofErr w:type="gramStart"/>
      <w:r w:rsidRPr="00162823">
        <w:t>Board;</w:t>
      </w:r>
      <w:proofErr w:type="gramEnd"/>
    </w:p>
    <w:p w14:paraId="11C27BE1" w14:textId="77777777" w:rsidR="00C77171" w:rsidRPr="00162823" w:rsidRDefault="00012D38">
      <w:pPr>
        <w:pStyle w:val="Level3"/>
      </w:pPr>
      <w:r w:rsidRPr="00162823">
        <w:t xml:space="preserve">the arrangements for meetings of the </w:t>
      </w:r>
      <w:proofErr w:type="gramStart"/>
      <w:r w:rsidRPr="00162823">
        <w:t>Board;</w:t>
      </w:r>
      <w:proofErr w:type="gramEnd"/>
      <w:r w:rsidRPr="00162823">
        <w:t xml:space="preserve"> </w:t>
      </w:r>
    </w:p>
    <w:p w14:paraId="11C27BE2" w14:textId="77777777" w:rsidR="00C77171" w:rsidRPr="00162823" w:rsidRDefault="00012D38">
      <w:pPr>
        <w:pStyle w:val="Level3"/>
      </w:pPr>
      <w:r w:rsidRPr="00162823">
        <w:t xml:space="preserve">the mechanism for the Board taking </w:t>
      </w:r>
      <w:proofErr w:type="gramStart"/>
      <w:r w:rsidRPr="00162823">
        <w:t>decisions;</w:t>
      </w:r>
      <w:proofErr w:type="gramEnd"/>
    </w:p>
    <w:p w14:paraId="11C27BE3" w14:textId="77777777" w:rsidR="00C77171" w:rsidRPr="00162823" w:rsidRDefault="00012D38">
      <w:pPr>
        <w:pStyle w:val="Level3"/>
      </w:pPr>
      <w:r w:rsidRPr="00162823">
        <w:t xml:space="preserve">the Constitution of the </w:t>
      </w:r>
      <w:proofErr w:type="gramStart"/>
      <w:r w:rsidRPr="00162823">
        <w:t>TP;</w:t>
      </w:r>
      <w:proofErr w:type="gramEnd"/>
      <w:r w:rsidRPr="00162823">
        <w:t xml:space="preserve"> </w:t>
      </w:r>
    </w:p>
    <w:p w14:paraId="11C27BE4" w14:textId="77777777" w:rsidR="00C77171" w:rsidRPr="00162823" w:rsidRDefault="00012D38">
      <w:pPr>
        <w:pStyle w:val="Level3"/>
      </w:pPr>
      <w:r w:rsidRPr="00162823">
        <w:t xml:space="preserve">the role of the </w:t>
      </w:r>
      <w:proofErr w:type="gramStart"/>
      <w:r w:rsidRPr="00162823">
        <w:t>TP;</w:t>
      </w:r>
      <w:proofErr w:type="gramEnd"/>
    </w:p>
    <w:p w14:paraId="11C27BE5" w14:textId="77777777" w:rsidR="00C77171" w:rsidRPr="00162823" w:rsidRDefault="00012D38">
      <w:pPr>
        <w:pStyle w:val="Level3"/>
      </w:pPr>
      <w:r w:rsidRPr="00162823">
        <w:t xml:space="preserve">the proceedings of the </w:t>
      </w:r>
      <w:proofErr w:type="gramStart"/>
      <w:r w:rsidRPr="00162823">
        <w:t>TP;</w:t>
      </w:r>
      <w:proofErr w:type="gramEnd"/>
    </w:p>
    <w:p w14:paraId="11C27BE6" w14:textId="77777777" w:rsidR="00C77171" w:rsidRPr="00162823" w:rsidRDefault="00012D38">
      <w:pPr>
        <w:pStyle w:val="Level3"/>
      </w:pPr>
      <w:r w:rsidRPr="00162823">
        <w:t xml:space="preserve">the processes to be followed by the TP for both Market Code Change Proposals and Operational Code Change </w:t>
      </w:r>
      <w:proofErr w:type="gramStart"/>
      <w:r w:rsidRPr="00162823">
        <w:t>Proposals;  and</w:t>
      </w:r>
      <w:proofErr w:type="gramEnd"/>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w:t>
      </w:r>
      <w:proofErr w:type="gramStart"/>
      <w:r w:rsidRPr="00162823">
        <w:t>that:-</w:t>
      </w:r>
      <w:proofErr w:type="gramEnd"/>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proofErr w:type="gramStart"/>
      <w:smartTag w:uri="urn:schemas-microsoft-com:office:smarttags" w:element="stockticker">
        <w:r w:rsidRPr="00162823">
          <w:t>CMA</w:t>
        </w:r>
      </w:smartTag>
      <w:r w:rsidRPr="00162823">
        <w:t>;</w:t>
      </w:r>
      <w:proofErr w:type="gramEnd"/>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w:t>
      </w:r>
      <w:proofErr w:type="gramStart"/>
      <w:r w:rsidRPr="00162823">
        <w:t>Year;</w:t>
      </w:r>
      <w:proofErr w:type="gramEnd"/>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w:t>
      </w:r>
      <w:proofErr w:type="gramStart"/>
      <w:r w:rsidRPr="00162823">
        <w:t>Code;</w:t>
      </w:r>
      <w:proofErr w:type="gramEnd"/>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w:t>
      </w:r>
      <w:proofErr w:type="gramStart"/>
      <w:r w:rsidRPr="00162823">
        <w:t>take action</w:t>
      </w:r>
      <w:proofErr w:type="gramEnd"/>
      <w:r w:rsidRPr="00162823">
        <w:t xml:space="preserve">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w:t>
      </w:r>
      <w:proofErr w:type="gramStart"/>
      <w:r w:rsidRPr="00162823">
        <w:t>)  below</w:t>
      </w:r>
      <w:proofErr w:type="gramEnd"/>
      <w:r w:rsidRPr="00162823">
        <w:t>, each Licensed Provider Director shall serve a fixed term of two (2) years.</w:t>
      </w:r>
    </w:p>
    <w:p w14:paraId="11C27BFF" w14:textId="77777777" w:rsidR="00CB3AC4" w:rsidRPr="00162823" w:rsidRDefault="00CB3AC4" w:rsidP="00E27AE8">
      <w:pPr>
        <w:pStyle w:val="Level5"/>
      </w:pPr>
      <w:proofErr w:type="gramStart"/>
      <w:r w:rsidRPr="00162823">
        <w:t>In the event that</w:t>
      </w:r>
      <w:proofErr w:type="gramEnd"/>
      <w:r w:rsidRPr="00162823">
        <w:t xml:space="preserve"> there shall be two Licensed Provider Directors nominated to the Board of Directors of CMA in accordance with </w:t>
      </w:r>
      <w:r w:rsidR="00D740DC" w:rsidRPr="00162823">
        <w:t>S</w:t>
      </w:r>
      <w:r w:rsidRPr="00162823">
        <w:t xml:space="preserve">ection 8.3.1(iv) below </w:t>
      </w:r>
      <w:r w:rsidRPr="00162823">
        <w:lastRenderedPageBreak/>
        <w:t xml:space="preserve">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w:t>
      </w:r>
      <w:proofErr w:type="gramStart"/>
      <w:r w:rsidRPr="00162823">
        <w:t>In the event that</w:t>
      </w:r>
      <w:proofErr w:type="gramEnd"/>
      <w:r w:rsidRPr="00162823">
        <w:t xml:space="preserve">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lastRenderedPageBreak/>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w:t>
      </w:r>
      <w:proofErr w:type="gramStart"/>
      <w:r w:rsidR="0048313E" w:rsidRPr="00162823">
        <w:t>forty eight</w:t>
      </w:r>
      <w:proofErr w:type="gramEnd"/>
      <w:r w:rsidR="0048313E" w:rsidRPr="00162823">
        <w:t xml:space="preserve">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lastRenderedPageBreak/>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w:t>
      </w:r>
      <w:proofErr w:type="gramStart"/>
      <w:r w:rsidRPr="00162823">
        <w:t>all of</w:t>
      </w:r>
      <w:proofErr w:type="gramEnd"/>
      <w:r w:rsidRPr="00162823">
        <w:t xml:space="preserve"> the individuals nominated to serve as Licensed Provider Directors.  </w:t>
      </w:r>
      <w:r w:rsidR="00567E28" w:rsidRPr="00162823">
        <w:t>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w:t>
      </w:r>
      <w:proofErr w:type="spellStart"/>
      <w:r w:rsidR="00567E28" w:rsidRPr="00162823">
        <w:t>i</w:t>
      </w:r>
      <w:proofErr w:type="spellEnd"/>
      <w:r w:rsidR="00567E28" w:rsidRPr="00162823">
        <w:t xml:space="preserve">))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proofErr w:type="gramStart"/>
      <w:r w:rsidRPr="00162823">
        <w:t>In the event that</w:t>
      </w:r>
      <w:proofErr w:type="gramEnd"/>
      <w:r w:rsidRPr="00162823">
        <w:t xml:space="preserve">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 xml:space="preserve">cannot agree unanimously on the identity of the Licensed Provider Directors for the Transitional Charging Period or the following Year as appropriate, the following procedures shall be applied in </w:t>
      </w:r>
      <w:proofErr w:type="gramStart"/>
      <w:r w:rsidRPr="00162823">
        <w:t>sequence:-</w:t>
      </w:r>
      <w:proofErr w:type="gramEnd"/>
    </w:p>
    <w:p w14:paraId="11C27C07" w14:textId="77777777" w:rsidR="00C77171" w:rsidRPr="00162823" w:rsidRDefault="00012D38" w:rsidP="00B01BB2">
      <w:pPr>
        <w:pStyle w:val="Level4"/>
        <w:numPr>
          <w:ilvl w:val="3"/>
          <w:numId w:val="18"/>
        </w:numPr>
        <w:tabs>
          <w:tab w:val="clear" w:pos="2852"/>
          <w:tab w:val="num" w:pos="4536"/>
        </w:tabs>
        <w:ind w:left="4536" w:hanging="992"/>
      </w:pPr>
      <w:r w:rsidRPr="00162823">
        <w:lastRenderedPageBreak/>
        <w:t xml:space="preserve">each Licensed Provider Member shall be given a voting paper with the name of every individual nominated to serve as a Licensed Provider Director on </w:t>
      </w:r>
      <w:proofErr w:type="gramStart"/>
      <w:r w:rsidRPr="00162823">
        <w:t>it;</w:t>
      </w:r>
      <w:proofErr w:type="gramEnd"/>
    </w:p>
    <w:p w14:paraId="11C27C08" w14:textId="77777777" w:rsidR="00C77171" w:rsidRPr="00162823" w:rsidRDefault="00012D38">
      <w:pPr>
        <w:pStyle w:val="Level4"/>
        <w:tabs>
          <w:tab w:val="num" w:pos="4608"/>
        </w:tabs>
        <w:ind w:left="4608"/>
      </w:pPr>
      <w:r w:rsidRPr="00162823">
        <w:t xml:space="preserve">each Licensed Provider Member shall rank each nominated individual in order of preference by marking the nominated individual which is its first choice as Licensed Provider Director with the number "1" and continuing numbering sequentially in order of </w:t>
      </w:r>
      <w:proofErr w:type="gramStart"/>
      <w:r w:rsidRPr="00162823">
        <w:t>preference;</w:t>
      </w:r>
      <w:proofErr w:type="gramEnd"/>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w:t>
      </w:r>
      <w:proofErr w:type="gramStart"/>
      <w:r w:rsidRPr="00162823">
        <w:t>list;</w:t>
      </w:r>
      <w:proofErr w:type="gramEnd"/>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w:t>
      </w:r>
      <w:proofErr w:type="gramStart"/>
      <w:r w:rsidRPr="00162823">
        <w:t>Meeting;</w:t>
      </w:r>
      <w:proofErr w:type="gramEnd"/>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w:t>
      </w:r>
      <w:r w:rsidRPr="00162823">
        <w:lastRenderedPageBreak/>
        <w:t xml:space="preserve">and repeated in relation to each subsequent preference until either a nominated individual can be </w:t>
      </w:r>
      <w:proofErr w:type="gramStart"/>
      <w:r w:rsidRPr="00162823">
        <w:t>eliminated</w:t>
      </w:r>
      <w:proofErr w:type="gramEnd"/>
      <w:r w:rsidRPr="00162823">
        <w:t xml:space="preserve">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w:t>
      </w:r>
      <w:proofErr w:type="gramStart"/>
      <w:r w:rsidRPr="00162823">
        <w:t>Secretary;</w:t>
      </w:r>
      <w:proofErr w:type="gramEnd"/>
    </w:p>
    <w:p w14:paraId="11C27C0C" w14:textId="77777777" w:rsidR="00C77171" w:rsidRPr="00162823" w:rsidRDefault="00012D38">
      <w:pPr>
        <w:pStyle w:val="Level4"/>
        <w:tabs>
          <w:tab w:val="num" w:pos="4608"/>
        </w:tabs>
        <w:ind w:left="4608"/>
      </w:pPr>
      <w:r w:rsidRPr="00162823">
        <w:t xml:space="preserve">if the next preference expressed on a voting paper is for a nominated individual who has already been excluded then the next preference again shall be referred </w:t>
      </w:r>
      <w:proofErr w:type="gramStart"/>
      <w:r w:rsidRPr="00162823">
        <w:t>to;</w:t>
      </w:r>
      <w:proofErr w:type="gramEnd"/>
    </w:p>
    <w:p w14:paraId="11C27C0D" w14:textId="77777777" w:rsidR="00C77171" w:rsidRPr="00162823" w:rsidRDefault="00012D38">
      <w:pPr>
        <w:pStyle w:val="Level4"/>
        <w:tabs>
          <w:tab w:val="num" w:pos="4608"/>
        </w:tabs>
        <w:ind w:left="4608"/>
      </w:pPr>
      <w:r w:rsidRPr="00162823">
        <w:t xml:space="preserve">once the procedure set out in this Section 8.3.1(iv)(d) results in </w:t>
      </w:r>
      <w:proofErr w:type="gramStart"/>
      <w:r w:rsidRPr="00162823">
        <w:t>a number of</w:t>
      </w:r>
      <w:proofErr w:type="gramEnd"/>
      <w:r w:rsidRPr="00162823">
        <w:t xml:space="preserve">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w:t>
      </w:r>
      <w:proofErr w:type="spellStart"/>
      <w:r w:rsidRPr="00162823">
        <w:t>i</w:t>
      </w:r>
      <w:proofErr w:type="spellEnd"/>
      <w:r w:rsidRPr="00162823">
        <w:t>)-(vii)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w:t>
      </w:r>
      <w:proofErr w:type="spellStart"/>
      <w:r w:rsidR="003C2BA9" w:rsidRPr="00162823">
        <w:t>i</w:t>
      </w:r>
      <w:proofErr w:type="spellEnd"/>
      <w:r w:rsidR="003C2BA9" w:rsidRPr="00162823">
        <w:t xml:space="preserve">)-(vii), the Nomination Meeting may consist of a conference between the Licensed Provider Members who are </w:t>
      </w:r>
      <w:r w:rsidR="003C2BA9" w:rsidRPr="00162823">
        <w:lastRenderedPageBreak/>
        <w:t xml:space="preserve">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 xml:space="preserve">The Chairman shall ensure that there </w:t>
      </w:r>
      <w:proofErr w:type="gramStart"/>
      <w:r w:rsidRPr="00162823">
        <w:t>are at least two (2) non-executive Directors on the Board at all times</w:t>
      </w:r>
      <w:proofErr w:type="gramEnd"/>
      <w:r w:rsidRPr="00162823">
        <w:t>.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 xml:space="preserve">The appointment of any person nominated under Section 8.3.1(iii) as the Director nominated by Scottish Water shall take effect on commencement of the Year for which they are so nominated at which time the person </w:t>
      </w:r>
      <w:r w:rsidRPr="00162823">
        <w:lastRenderedPageBreak/>
        <w:t>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0" w14:textId="77777777" w:rsidR="00C77171" w:rsidRPr="00162823" w:rsidRDefault="00012D38">
      <w:pPr>
        <w:pStyle w:val="Level3"/>
      </w:pPr>
      <w:r w:rsidRPr="00162823">
        <w:lastRenderedPageBreak/>
        <w:t xml:space="preserve">DELETED </w:t>
      </w:r>
      <w:smartTag w:uri="urn:schemas-microsoft-com:office:smarttags" w:element="date">
        <w:smartTagPr>
          <w:attr w:name="Month" w:val="7"/>
          <w:attr w:name="Day" w:val="15"/>
          <w:attr w:name="Year" w:val="2008"/>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 xml:space="preserve">The Board shall carry out any activities within the scope of the Market Code Objectives and consistent with the Market Code Principles including the following </w:t>
      </w:r>
      <w:proofErr w:type="gramStart"/>
      <w:r w:rsidRPr="00162823">
        <w:t>activities:-</w:t>
      </w:r>
      <w:proofErr w:type="gramEnd"/>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w:t>
      </w:r>
      <w:proofErr w:type="gramStart"/>
      <w:r w:rsidRPr="00162823">
        <w:t>Auditor;</w:t>
      </w:r>
      <w:proofErr w:type="gramEnd"/>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w:t>
      </w:r>
      <w:proofErr w:type="gramStart"/>
      <w:r w:rsidRPr="00162823">
        <w:t>Charges;</w:t>
      </w:r>
      <w:proofErr w:type="gramEnd"/>
    </w:p>
    <w:p w14:paraId="11C27C25" w14:textId="77777777" w:rsidR="00C77171" w:rsidRPr="00162823" w:rsidRDefault="00012D38">
      <w:pPr>
        <w:pStyle w:val="Level3"/>
      </w:pPr>
      <w:r w:rsidRPr="00162823">
        <w:t xml:space="preserve">review and approve any Market Audit </w:t>
      </w:r>
      <w:proofErr w:type="gramStart"/>
      <w:r w:rsidRPr="00162823">
        <w:t>Reports;</w:t>
      </w:r>
      <w:proofErr w:type="gramEnd"/>
    </w:p>
    <w:p w14:paraId="11C27C26" w14:textId="77777777" w:rsidR="00C77171" w:rsidRPr="00162823" w:rsidRDefault="00012D38">
      <w:pPr>
        <w:pStyle w:val="Level3"/>
      </w:pPr>
      <w:r w:rsidRPr="00162823">
        <w:t xml:space="preserve">confirm satisfactory completion of Market Assurance Processes by any Trading </w:t>
      </w:r>
      <w:proofErr w:type="gramStart"/>
      <w:r w:rsidRPr="00162823">
        <w:t>Party;</w:t>
      </w:r>
      <w:proofErr w:type="gramEnd"/>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w:t>
      </w:r>
      <w:proofErr w:type="gramStart"/>
      <w:r w:rsidRPr="00162823">
        <w:t>Code;</w:t>
      </w:r>
      <w:proofErr w:type="gramEnd"/>
      <w:r w:rsidRPr="00162823">
        <w:t xml:space="preserve"> </w:t>
      </w:r>
    </w:p>
    <w:p w14:paraId="11C27C28" w14:textId="77777777" w:rsidR="00C77171" w:rsidRPr="00162823" w:rsidRDefault="00012D38">
      <w:pPr>
        <w:pStyle w:val="Level3"/>
      </w:pPr>
      <w:r w:rsidRPr="00162823">
        <w:t xml:space="preserve">report to the Commission and the Market Auditor on the activities of the </w:t>
      </w:r>
      <w:proofErr w:type="gramStart"/>
      <w:r w:rsidRPr="00162823">
        <w:t>Board;</w:t>
      </w:r>
      <w:proofErr w:type="gramEnd"/>
      <w:r w:rsidRPr="00162823">
        <w:t xml:space="preserve">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w:t>
      </w:r>
      <w:proofErr w:type="gramStart"/>
      <w:r w:rsidRPr="00162823">
        <w:t>appointee;</w:t>
      </w:r>
      <w:proofErr w:type="gramEnd"/>
      <w:r w:rsidRPr="00162823">
        <w:t xml:space="preserve"> </w:t>
      </w:r>
    </w:p>
    <w:p w14:paraId="11C27C30" w14:textId="77777777" w:rsidR="00C77171" w:rsidRPr="00162823" w:rsidRDefault="00012D38">
      <w:pPr>
        <w:pStyle w:val="Level4"/>
      </w:pPr>
      <w:r w:rsidRPr="00162823">
        <w:t xml:space="preserve">subject to Section 8.6.2(iii) a person appointed on behalf of each Trading Party (other than the Original Applicants), who shall be appointed by each Trading Party giving notice to the TP Secretary of the name and address of its appointee on such Trading Party satisfying the Admission </w:t>
      </w:r>
      <w:proofErr w:type="gramStart"/>
      <w:r w:rsidRPr="00162823">
        <w:t>Conditions;</w:t>
      </w:r>
      <w:proofErr w:type="gramEnd"/>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w:t>
      </w:r>
      <w:proofErr w:type="gramStart"/>
      <w:r w:rsidRPr="00162823">
        <w:t>TP</w:t>
      </w:r>
      <w:proofErr w:type="gramEnd"/>
      <w:r w:rsidRPr="00162823">
        <w:t xml:space="preserve">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w:t>
      </w:r>
      <w:proofErr w:type="gramStart"/>
      <w:r w:rsidRPr="00162823">
        <w:t>8.7.1;</w:t>
      </w:r>
      <w:proofErr w:type="gramEnd"/>
      <w:r w:rsidRPr="00162823">
        <w:t xml:space="preserve"> </w:t>
      </w:r>
    </w:p>
    <w:p w14:paraId="11C27C37" w14:textId="77777777" w:rsidR="00C77171" w:rsidRPr="00162823" w:rsidRDefault="00012D38">
      <w:pPr>
        <w:pStyle w:val="Level4"/>
      </w:pPr>
      <w:r w:rsidRPr="00162823">
        <w:t xml:space="preserve">consider and vote on any Market Code Change Proposal and/or any Operational Code Change </w:t>
      </w:r>
      <w:proofErr w:type="gramStart"/>
      <w:r w:rsidRPr="00162823">
        <w:t>Proposal;</w:t>
      </w:r>
      <w:proofErr w:type="gramEnd"/>
      <w:r w:rsidRPr="00162823">
        <w:t xml:space="preserve"> </w:t>
      </w:r>
    </w:p>
    <w:p w14:paraId="11C27C38" w14:textId="77777777" w:rsidR="00C77171" w:rsidRPr="00162823" w:rsidRDefault="00012D38">
      <w:pPr>
        <w:pStyle w:val="Level4"/>
      </w:pPr>
      <w:r w:rsidRPr="00162823">
        <w:t xml:space="preserve">consider and provide its views on any Commission </w:t>
      </w:r>
      <w:proofErr w:type="gramStart"/>
      <w:r w:rsidRPr="00162823">
        <w:t>Change;</w:t>
      </w:r>
      <w:proofErr w:type="gramEnd"/>
      <w:r w:rsidRPr="00162823">
        <w:t xml:space="preserv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w:t>
      </w:r>
      <w:proofErr w:type="gramStart"/>
      <w:r w:rsidRPr="00162823">
        <w:t>Objectives;</w:t>
      </w:r>
      <w:proofErr w:type="gramEnd"/>
      <w:r w:rsidRPr="00162823">
        <w:t xml:space="preserve"> </w:t>
      </w:r>
    </w:p>
    <w:p w14:paraId="11C27C41" w14:textId="77777777" w:rsidR="00C77171" w:rsidRPr="00162823" w:rsidRDefault="00012D38">
      <w:pPr>
        <w:pStyle w:val="Level4"/>
      </w:pPr>
      <w:r w:rsidRPr="00162823">
        <w:t xml:space="preserve">shall not be representative of and shall act without undue regard to the particular interests of the body or person by whom he was appointed as a TP </w:t>
      </w:r>
      <w:proofErr w:type="gramStart"/>
      <w:r w:rsidRPr="00162823">
        <w:t>Member;</w:t>
      </w:r>
      <w:proofErr w:type="gramEnd"/>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lastRenderedPageBreak/>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w:t>
      </w:r>
      <w:proofErr w:type="gramStart"/>
      <w:r w:rsidRPr="00162823">
        <w:t>alternate, and</w:t>
      </w:r>
      <w:proofErr w:type="gramEnd"/>
      <w:r w:rsidRPr="00162823">
        <w:t xml:space="preserve"> may remove a person so appointed by giving notice of such appointment or removal to the TP Secretary.   Any alternate appointed in accordance with this Section 8.6.9 shall be entitled to attend, </w:t>
      </w:r>
      <w:proofErr w:type="gramStart"/>
      <w:r w:rsidRPr="00162823">
        <w:t>speak</w:t>
      </w:r>
      <w:proofErr w:type="gramEnd"/>
      <w:r w:rsidRPr="00162823">
        <w:t xml:space="preserve">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w:t>
      </w:r>
      <w:proofErr w:type="gramStart"/>
      <w:r w:rsidRPr="00162823">
        <w:t>in order to</w:t>
      </w:r>
      <w:proofErr w:type="gramEnd"/>
      <w:r w:rsidRPr="00162823">
        <w:t xml:space="preserve">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w:t>
      </w:r>
      <w:proofErr w:type="gramStart"/>
      <w:r w:rsidRPr="00162823">
        <w:t>time</w:t>
      </w:r>
      <w:proofErr w:type="gramEnd"/>
      <w:r w:rsidRPr="00162823">
        <w:t xml:space="preserv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w:t>
      </w:r>
      <w:r w:rsidRPr="00162823">
        <w:rPr>
          <w:rFonts w:cs="Arial"/>
          <w:spacing w:val="-2"/>
        </w:rPr>
        <w:lastRenderedPageBreak/>
        <w:t xml:space="preserve">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 xml:space="preserve">Any matter to be decided shall be decided </w:t>
      </w:r>
      <w:proofErr w:type="gramStart"/>
      <w:r w:rsidRPr="00162823">
        <w:t>by:-</w:t>
      </w:r>
      <w:proofErr w:type="gramEnd"/>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w:t>
      </w:r>
      <w:proofErr w:type="gramStart"/>
      <w:r w:rsidRPr="00162823">
        <w:t>all of</w:t>
      </w:r>
      <w:proofErr w:type="gramEnd"/>
      <w:r w:rsidRPr="00162823">
        <w:t xml:space="preserve">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 xml:space="preserve">A Market Code Change Proposal may be made </w:t>
      </w:r>
      <w:proofErr w:type="gramStart"/>
      <w:r w:rsidRPr="00162823">
        <w:t>by:-</w:t>
      </w:r>
      <w:proofErr w:type="gramEnd"/>
    </w:p>
    <w:p w14:paraId="11C27C55" w14:textId="77777777" w:rsidR="00C77171" w:rsidRPr="00162823" w:rsidRDefault="00012D38">
      <w:pPr>
        <w:ind w:left="2736"/>
      </w:pPr>
      <w:r w:rsidRPr="00162823">
        <w:t>(a)</w:t>
      </w:r>
      <w:r w:rsidRPr="00162823">
        <w:tab/>
        <w:t xml:space="preserve">any Trading </w:t>
      </w:r>
      <w:proofErr w:type="gramStart"/>
      <w:r w:rsidRPr="00162823">
        <w:t>Party;</w:t>
      </w:r>
      <w:proofErr w:type="gramEnd"/>
      <w:r w:rsidRPr="00162823">
        <w:t xml:space="preserve">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lastRenderedPageBreak/>
        <w:t>A Market Code Change Proposal made pursuant to Section 8.7.1(</w:t>
      </w:r>
      <w:proofErr w:type="spellStart"/>
      <w:r w:rsidRPr="00162823">
        <w:t>i</w:t>
      </w:r>
      <w:proofErr w:type="spellEnd"/>
      <w:r w:rsidRPr="00162823">
        <w:t xml:space="preserve">) will be submitted in writing to the TP Secretary and will contain the following </w:t>
      </w:r>
      <w:proofErr w:type="gramStart"/>
      <w:r w:rsidRPr="00162823">
        <w:t>information:-</w:t>
      </w:r>
      <w:proofErr w:type="gramEnd"/>
    </w:p>
    <w:p w14:paraId="11C27C59" w14:textId="77777777" w:rsidR="00C77171" w:rsidRPr="00162823" w:rsidRDefault="00012D38">
      <w:pPr>
        <w:ind w:left="3600" w:hanging="864"/>
      </w:pPr>
      <w:r w:rsidRPr="00162823">
        <w:t>(a)</w:t>
      </w:r>
      <w:r w:rsidRPr="00162823">
        <w:tab/>
        <w:t xml:space="preserve">the name of the </w:t>
      </w:r>
      <w:proofErr w:type="gramStart"/>
      <w:r w:rsidRPr="00162823">
        <w:t>Proposer;</w:t>
      </w:r>
      <w:proofErr w:type="gramEnd"/>
    </w:p>
    <w:p w14:paraId="11C27C5A" w14:textId="77777777" w:rsidR="00C77171" w:rsidRPr="00162823" w:rsidRDefault="00012D38">
      <w:pPr>
        <w:ind w:left="3600" w:hanging="864"/>
      </w:pPr>
      <w:r w:rsidRPr="00162823">
        <w:t>(b)</w:t>
      </w:r>
      <w:r w:rsidRPr="00162823">
        <w:tab/>
        <w:t xml:space="preserve">a description (in reasonable but not excessive detail) of the issue or defect which the Market Code Change Proposal seeks to </w:t>
      </w:r>
      <w:proofErr w:type="gramStart"/>
      <w:r w:rsidRPr="00162823">
        <w:t>address;</w:t>
      </w:r>
      <w:proofErr w:type="gramEnd"/>
    </w:p>
    <w:p w14:paraId="11C27C5B" w14:textId="77777777" w:rsidR="00C77171" w:rsidRPr="00162823" w:rsidRDefault="00012D38">
      <w:pPr>
        <w:ind w:left="3600" w:hanging="864"/>
      </w:pPr>
      <w:r w:rsidRPr="00162823">
        <w:t>(c)</w:t>
      </w:r>
      <w:r w:rsidRPr="00162823">
        <w:tab/>
        <w:t xml:space="preserve">a description (in reasonable but not excessive detail) of the Market Code Change Proposal and of its nature and purpose including confirmation of how the Market Code Change Proposal falls within the Market Code Objectives and is consistent with the Market Code </w:t>
      </w:r>
      <w:proofErr w:type="gramStart"/>
      <w:r w:rsidRPr="00162823">
        <w:t>Principles;</w:t>
      </w:r>
      <w:proofErr w:type="gramEnd"/>
    </w:p>
    <w:p w14:paraId="11C27C5C" w14:textId="77777777" w:rsidR="00C77171" w:rsidRPr="00162823" w:rsidRDefault="00012D38">
      <w:pPr>
        <w:ind w:left="3600" w:hanging="864"/>
      </w:pPr>
      <w:r w:rsidRPr="00162823">
        <w:t>(d)</w:t>
      </w:r>
      <w:r w:rsidRPr="00162823">
        <w:tab/>
        <w:t xml:space="preserve">draft legal text for those parts of the Market Code which would require change or would otherwise be affected by the Market Code Change </w:t>
      </w:r>
      <w:proofErr w:type="gramStart"/>
      <w:r w:rsidRPr="00162823">
        <w:t>Proposal;</w:t>
      </w:r>
      <w:proofErr w:type="gramEnd"/>
    </w:p>
    <w:p w14:paraId="11C27C5D" w14:textId="77777777" w:rsidR="00C77171" w:rsidRPr="00162823" w:rsidRDefault="00012D38">
      <w:pPr>
        <w:ind w:left="3600" w:hanging="864"/>
      </w:pPr>
      <w:r w:rsidRPr="00162823">
        <w:t>(e)</w:t>
      </w:r>
      <w:r w:rsidRPr="00162823">
        <w:tab/>
        <w:t xml:space="preserve">where the Proposer considers that the Market Code Change Proposal is urgent, a statement of that fact and an indication of why the Proposer considers this to be the </w:t>
      </w:r>
      <w:proofErr w:type="gramStart"/>
      <w:r w:rsidRPr="00162823">
        <w:t>case;</w:t>
      </w:r>
      <w:proofErr w:type="gramEnd"/>
    </w:p>
    <w:p w14:paraId="11C27C5E" w14:textId="77777777" w:rsidR="00C77171" w:rsidRPr="00162823" w:rsidRDefault="00012D38">
      <w:pPr>
        <w:ind w:left="3600" w:hanging="864"/>
      </w:pPr>
      <w:r w:rsidRPr="00162823">
        <w:t>(f)</w:t>
      </w:r>
      <w:r w:rsidRPr="00162823">
        <w:tab/>
        <w:t xml:space="preserve">where possible, an indication of the impact of the Market Code Change Proposal on the Operational Code, Wholesale Services Agreements, any Licence or any other industry code, </w:t>
      </w:r>
      <w:proofErr w:type="gramStart"/>
      <w:r w:rsidRPr="00162823">
        <w:t>agreement</w:t>
      </w:r>
      <w:proofErr w:type="gramEnd"/>
      <w:r w:rsidRPr="00162823">
        <w:t xml:space="preserve">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 xml:space="preserve">No Market Code Change Proposal may purport to change or affect the role, </w:t>
      </w:r>
      <w:proofErr w:type="gramStart"/>
      <w:r w:rsidRPr="00162823">
        <w:t>rights</w:t>
      </w:r>
      <w:proofErr w:type="gramEnd"/>
      <w:r w:rsidRPr="00162823">
        <w:t xml:space="preserve"> or obligations of the Commission under the Market Code.</w:t>
      </w:r>
    </w:p>
    <w:p w14:paraId="11C27C61" w14:textId="77777777" w:rsidR="00C77171" w:rsidRPr="00162823" w:rsidRDefault="00012D38">
      <w:pPr>
        <w:pStyle w:val="Level4"/>
      </w:pPr>
      <w:r w:rsidRPr="00162823">
        <w:t xml:space="preserve">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w:t>
      </w:r>
      <w:r w:rsidRPr="00162823">
        <w:lastRenderedPageBreak/>
        <w:t>the Market Code Change Proposal to each TP Member, the TP chairman and the Affiliated Members.</w:t>
      </w:r>
    </w:p>
    <w:p w14:paraId="11C27C62" w14:textId="77777777" w:rsidR="00C77171" w:rsidRPr="00162823" w:rsidRDefault="00012D38">
      <w:pPr>
        <w:pStyle w:val="Level4"/>
      </w:pPr>
      <w:r w:rsidRPr="00162823">
        <w:t xml:space="preserve">The TP will consider, </w:t>
      </w:r>
      <w:proofErr w:type="gramStart"/>
      <w:r w:rsidRPr="00162823">
        <w:t>evaluate</w:t>
      </w:r>
      <w:proofErr w:type="gramEnd"/>
      <w:r w:rsidRPr="00162823">
        <w:t xml:space="preserv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 xml:space="preserve">Subject to Section 8.7.1(x) a decision of the TP taken in accordance with Section 8.6.15 will constitute approval of the Market Code Change Proposal by the TP.  The TP shall recommend in the approval the time and date on which the Market Code Change Proposal is to be </w:t>
      </w:r>
      <w:proofErr w:type="gramStart"/>
      <w:r w:rsidRPr="00162823">
        <w:t>implemented, and</w:t>
      </w:r>
      <w:proofErr w:type="gramEnd"/>
      <w:r w:rsidRPr="00162823">
        <w:t xml:space="preserve">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w:t>
      </w:r>
      <w:proofErr w:type="gramStart"/>
      <w:r w:rsidRPr="00162823">
        <w:t>in light of</w:t>
      </w:r>
      <w:proofErr w:type="gramEnd"/>
      <w:r w:rsidRPr="00162823">
        <w:t xml:space="preserve"> the </w:t>
      </w:r>
      <w:r w:rsidRPr="00162823">
        <w:lastRenderedPageBreak/>
        <w:t>nature of the Market Code Change Proposal.  The provisions of this Section 8.7.1(ix) A shall not apply to (</w:t>
      </w:r>
      <w:proofErr w:type="spellStart"/>
      <w:r w:rsidRPr="00162823">
        <w:t>i</w:t>
      </w:r>
      <w:proofErr w:type="spellEnd"/>
      <w:r w:rsidRPr="00162823">
        <w:t xml:space="preserve">)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 xml:space="preserve">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w:t>
      </w:r>
      <w:proofErr w:type="gramStart"/>
      <w:r w:rsidRPr="00162823">
        <w:t>to:-</w:t>
      </w:r>
      <w:proofErr w:type="gramEnd"/>
    </w:p>
    <w:p w14:paraId="11C27C69" w14:textId="77777777" w:rsidR="00C77171" w:rsidRPr="00162823" w:rsidRDefault="00012D38">
      <w:pPr>
        <w:pStyle w:val="Level4"/>
        <w:numPr>
          <w:ilvl w:val="0"/>
          <w:numId w:val="0"/>
        </w:numPr>
        <w:ind w:left="2736"/>
      </w:pPr>
      <w:r w:rsidRPr="00162823">
        <w:t>(a)</w:t>
      </w:r>
      <w:r w:rsidRPr="00162823">
        <w:tab/>
        <w:t xml:space="preserve">each TP </w:t>
      </w:r>
      <w:proofErr w:type="gramStart"/>
      <w:r w:rsidRPr="00162823">
        <w:t>Member;</w:t>
      </w:r>
      <w:proofErr w:type="gramEnd"/>
    </w:p>
    <w:p w14:paraId="11C27C6A" w14:textId="77777777" w:rsidR="00C77171" w:rsidRPr="00162823" w:rsidRDefault="00012D38">
      <w:pPr>
        <w:pStyle w:val="Level4"/>
        <w:numPr>
          <w:ilvl w:val="0"/>
          <w:numId w:val="0"/>
        </w:numPr>
        <w:ind w:left="2736"/>
      </w:pPr>
      <w:r w:rsidRPr="00162823">
        <w:t>(b)</w:t>
      </w:r>
      <w:r w:rsidRPr="00162823">
        <w:tab/>
        <w:t xml:space="preserve">the TP </w:t>
      </w:r>
      <w:proofErr w:type="gramStart"/>
      <w:r w:rsidRPr="00162823">
        <w:t>Secretary;</w:t>
      </w:r>
      <w:proofErr w:type="gramEnd"/>
      <w:r w:rsidRPr="00162823">
        <w:t xml:space="preserve">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w:t>
      </w:r>
      <w:proofErr w:type="gramStart"/>
      <w:r w:rsidRPr="00162823">
        <w:t>if and when</w:t>
      </w:r>
      <w:proofErr w:type="gramEnd"/>
      <w:r w:rsidRPr="00162823">
        <w:t xml:space="preserve">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72" w14:textId="77777777" w:rsidR="00C77171" w:rsidRPr="00162823" w:rsidRDefault="00012D38">
      <w:pPr>
        <w:ind w:left="2736"/>
      </w:pPr>
      <w:r w:rsidRPr="00162823">
        <w:t>(a)</w:t>
      </w:r>
      <w:r w:rsidRPr="00162823">
        <w:tab/>
        <w:t xml:space="preserve">the Affiliated </w:t>
      </w:r>
      <w:proofErr w:type="gramStart"/>
      <w:r w:rsidRPr="00162823">
        <w:t>Members;</w:t>
      </w:r>
      <w:proofErr w:type="gramEnd"/>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lastRenderedPageBreak/>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7C" w14:textId="77777777" w:rsidR="00C77171" w:rsidRPr="00162823" w:rsidRDefault="00012D38">
      <w:pPr>
        <w:ind w:left="2736"/>
      </w:pPr>
      <w:r w:rsidRPr="00162823">
        <w:t>(a)</w:t>
      </w:r>
      <w:r w:rsidRPr="00162823">
        <w:tab/>
        <w:t xml:space="preserve">the </w:t>
      </w:r>
      <w:proofErr w:type="gramStart"/>
      <w:smartTag w:uri="urn:schemas-microsoft-com:office:smarttags" w:element="stockticker">
        <w:r w:rsidRPr="00162823">
          <w:t>CMA</w:t>
        </w:r>
      </w:smartTag>
      <w:r w:rsidRPr="00162823">
        <w:t>;</w:t>
      </w:r>
      <w:proofErr w:type="gramEnd"/>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w:t>
      </w:r>
      <w:proofErr w:type="spellStart"/>
      <w:r w:rsidRPr="00162823">
        <w:t>i</w:t>
      </w:r>
      <w:proofErr w:type="spellEnd"/>
      <w:r w:rsidRPr="00162823">
        <w:t xml:space="preserve">) will be submitted in writing to the TP Secretary and will contain the following </w:t>
      </w:r>
      <w:proofErr w:type="gramStart"/>
      <w:r w:rsidRPr="00162823">
        <w:t>information:-</w:t>
      </w:r>
      <w:proofErr w:type="gramEnd"/>
    </w:p>
    <w:p w14:paraId="11C27C84" w14:textId="77777777" w:rsidR="00C77171" w:rsidRPr="00162823" w:rsidRDefault="00012D38">
      <w:pPr>
        <w:ind w:left="3600" w:hanging="864"/>
      </w:pPr>
      <w:r w:rsidRPr="00162823">
        <w:t>(a)</w:t>
      </w:r>
      <w:r w:rsidRPr="00162823">
        <w:tab/>
        <w:t xml:space="preserve">the name of the </w:t>
      </w:r>
      <w:proofErr w:type="gramStart"/>
      <w:r w:rsidRPr="00162823">
        <w:t>Proposer;</w:t>
      </w:r>
      <w:proofErr w:type="gramEnd"/>
    </w:p>
    <w:p w14:paraId="11C27C85" w14:textId="77777777" w:rsidR="00C77171" w:rsidRPr="00162823" w:rsidRDefault="00012D38">
      <w:pPr>
        <w:ind w:left="3600" w:hanging="864"/>
      </w:pPr>
      <w:r w:rsidRPr="00162823">
        <w:t>(b)</w:t>
      </w:r>
      <w:r w:rsidRPr="00162823">
        <w:tab/>
        <w:t xml:space="preserve">a description (in reasonable but not excessive detail) of the issue or defect which the Operational Code Change Proposal seeks to </w:t>
      </w:r>
      <w:proofErr w:type="gramStart"/>
      <w:r w:rsidRPr="00162823">
        <w:t>address;</w:t>
      </w:r>
      <w:proofErr w:type="gramEnd"/>
    </w:p>
    <w:p w14:paraId="11C27C86" w14:textId="77777777" w:rsidR="00C77171" w:rsidRPr="00162823" w:rsidRDefault="00012D38">
      <w:pPr>
        <w:ind w:left="3600" w:hanging="864"/>
      </w:pPr>
      <w:r w:rsidRPr="00162823">
        <w:t>(c)</w:t>
      </w:r>
      <w:r w:rsidRPr="00162823">
        <w:tab/>
        <w:t xml:space="preserve">a description (in reasonable but not excessive detail) of the Operational Code Change Proposal and of its nature and purpose including confirmation of how the Operational Code Change </w:t>
      </w:r>
      <w:r w:rsidRPr="00162823">
        <w:lastRenderedPageBreak/>
        <w:t xml:space="preserve">Proposal falls within the Operational Code Objectives and is consistent with the Operational Code </w:t>
      </w:r>
      <w:proofErr w:type="gramStart"/>
      <w:r w:rsidRPr="00162823">
        <w:t>Principles;</w:t>
      </w:r>
      <w:proofErr w:type="gramEnd"/>
    </w:p>
    <w:p w14:paraId="11C27C87" w14:textId="77777777" w:rsidR="00C77171" w:rsidRPr="00162823" w:rsidRDefault="00012D38">
      <w:pPr>
        <w:ind w:left="3600" w:hanging="864"/>
      </w:pPr>
      <w:r w:rsidRPr="00162823">
        <w:t>(d)</w:t>
      </w:r>
      <w:r w:rsidRPr="00162823">
        <w:tab/>
        <w:t xml:space="preserve">draft legal text for those parts of the Operational Code which would require change or would otherwise be affected by the Operational Code Change </w:t>
      </w:r>
      <w:proofErr w:type="gramStart"/>
      <w:r w:rsidRPr="00162823">
        <w:t>Proposal;</w:t>
      </w:r>
      <w:proofErr w:type="gramEnd"/>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 xml:space="preserve">where possible, an indication of the impact of the Operational Code Change Proposal on the Market Code, Wholesale Services Agreements, any Licence or any other industry code, </w:t>
      </w:r>
      <w:proofErr w:type="gramStart"/>
      <w:r w:rsidRPr="00162823">
        <w:t>agreement</w:t>
      </w:r>
      <w:proofErr w:type="gramEnd"/>
      <w:r w:rsidRPr="00162823">
        <w:t xml:space="preserve">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 xml:space="preserve">The TP will consider, </w:t>
      </w:r>
      <w:proofErr w:type="gramStart"/>
      <w:r w:rsidRPr="00162823">
        <w:t>evaluate</w:t>
      </w:r>
      <w:proofErr w:type="gramEnd"/>
      <w:r w:rsidRPr="00162823">
        <w:t xml:space="preserv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 xml:space="preserve">The TP may (but shall not be obliged to) determine to conduct a consultation on an Operational Code Change Proposal with any such persons who may properly be considered to have an appropriate interest </w:t>
      </w:r>
      <w:r w:rsidRPr="00162823">
        <w:lastRenderedPageBreak/>
        <w:t>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 xml:space="preserve">Subject to Section 8.8.1(ix), a decision of the TP taken in accordance with Section 8.6.15 will constitute approval of the Operational Code Change Proposal by the TP.  The TP shall recommend in the approval the time and date on which the Operational Code Change Proposal is to be </w:t>
      </w:r>
      <w:proofErr w:type="gramStart"/>
      <w:r w:rsidRPr="00162823">
        <w:t>implemented, and</w:t>
      </w:r>
      <w:proofErr w:type="gramEnd"/>
      <w:r w:rsidRPr="00162823">
        <w:t xml:space="preserve">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 xml:space="preserve">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w:t>
      </w:r>
      <w:proofErr w:type="gramStart"/>
      <w:r w:rsidRPr="00162823">
        <w:t>in light of</w:t>
      </w:r>
      <w:proofErr w:type="gramEnd"/>
      <w:r w:rsidRPr="00162823">
        <w:t xml:space="preserve"> the nature of the Operational Code Change Proposal. The provisions of this Section 8.8.1(viii) A shall not apply to (</w:t>
      </w:r>
      <w:proofErr w:type="spellStart"/>
      <w:r w:rsidRPr="00162823">
        <w:t>i</w:t>
      </w:r>
      <w:proofErr w:type="spellEnd"/>
      <w:r w:rsidRPr="00162823">
        <w:t>)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 xml:space="preserve">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w:t>
      </w:r>
      <w:proofErr w:type="gramStart"/>
      <w:r w:rsidRPr="00162823">
        <w:t>to:-</w:t>
      </w:r>
      <w:proofErr w:type="gramEnd"/>
    </w:p>
    <w:p w14:paraId="11C27C92" w14:textId="77777777" w:rsidR="00C77171" w:rsidRPr="00162823" w:rsidRDefault="00012D38">
      <w:pPr>
        <w:pStyle w:val="Level4"/>
        <w:numPr>
          <w:ilvl w:val="0"/>
          <w:numId w:val="0"/>
        </w:numPr>
        <w:ind w:left="2736"/>
      </w:pPr>
      <w:r w:rsidRPr="00162823">
        <w:t>(a)</w:t>
      </w:r>
      <w:r w:rsidRPr="00162823">
        <w:tab/>
        <w:t xml:space="preserve">each TP </w:t>
      </w:r>
      <w:proofErr w:type="gramStart"/>
      <w:r w:rsidRPr="00162823">
        <w:t>Member;</w:t>
      </w:r>
      <w:proofErr w:type="gramEnd"/>
    </w:p>
    <w:p w14:paraId="11C27C93" w14:textId="77777777" w:rsidR="00C77171" w:rsidRPr="00162823" w:rsidRDefault="00012D38">
      <w:pPr>
        <w:pStyle w:val="Level4"/>
        <w:numPr>
          <w:ilvl w:val="0"/>
          <w:numId w:val="0"/>
        </w:numPr>
        <w:ind w:left="2736"/>
      </w:pPr>
      <w:r w:rsidRPr="00162823">
        <w:t>(b)</w:t>
      </w:r>
      <w:r w:rsidRPr="00162823">
        <w:tab/>
        <w:t xml:space="preserve">the TP </w:t>
      </w:r>
      <w:proofErr w:type="gramStart"/>
      <w:r w:rsidRPr="00162823">
        <w:t>Secretary;</w:t>
      </w:r>
      <w:proofErr w:type="gramEnd"/>
      <w:r w:rsidRPr="00162823">
        <w:t xml:space="preserve"> </w:t>
      </w:r>
    </w:p>
    <w:p w14:paraId="11C27C94" w14:textId="77777777" w:rsidR="00C77171" w:rsidRPr="00162823" w:rsidRDefault="00012D38">
      <w:pPr>
        <w:pStyle w:val="Level4"/>
        <w:numPr>
          <w:ilvl w:val="0"/>
          <w:numId w:val="0"/>
        </w:numPr>
        <w:ind w:left="2736"/>
      </w:pPr>
      <w:r w:rsidRPr="00162823">
        <w:lastRenderedPageBreak/>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 xml:space="preserve">An Operational Code Change Proposal approved by the TP will be an "Approved Change" </w:t>
      </w:r>
      <w:proofErr w:type="gramStart"/>
      <w:r w:rsidRPr="00162823">
        <w:t>if and when</w:t>
      </w:r>
      <w:proofErr w:type="gramEnd"/>
      <w:r w:rsidRPr="00162823">
        <w:t xml:space="preserve">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9B" w14:textId="77777777" w:rsidR="00C77171" w:rsidRPr="00162823" w:rsidRDefault="00012D38">
      <w:pPr>
        <w:ind w:left="2736"/>
      </w:pPr>
      <w:r w:rsidRPr="00162823">
        <w:t>(a)</w:t>
      </w:r>
      <w:r w:rsidRPr="00162823">
        <w:tab/>
        <w:t xml:space="preserve">the Affiliated </w:t>
      </w:r>
      <w:proofErr w:type="gramStart"/>
      <w:r w:rsidRPr="00162823">
        <w:t>Members;</w:t>
      </w:r>
      <w:proofErr w:type="gramEnd"/>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lastRenderedPageBreak/>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A5" w14:textId="77777777" w:rsidR="00C77171" w:rsidRPr="00162823" w:rsidRDefault="00012D38">
      <w:pPr>
        <w:ind w:left="2736"/>
      </w:pPr>
      <w:r w:rsidRPr="00162823">
        <w:t>(a)</w:t>
      </w:r>
      <w:r w:rsidRPr="00162823">
        <w:tab/>
        <w:t xml:space="preserve">the </w:t>
      </w:r>
      <w:proofErr w:type="gramStart"/>
      <w:smartTag w:uri="urn:schemas-microsoft-com:office:smarttags" w:element="stockticker">
        <w:r w:rsidRPr="00162823">
          <w:t>CMA</w:t>
        </w:r>
      </w:smartTag>
      <w:r w:rsidRPr="00162823">
        <w:t>;</w:t>
      </w:r>
      <w:proofErr w:type="gramEnd"/>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t>
      </w:r>
      <w:proofErr w:type="gramStart"/>
      <w:r w:rsidRPr="00162823">
        <w:t>whether or not</w:t>
      </w:r>
      <w:proofErr w:type="gramEnd"/>
      <w:r w:rsidRPr="00162823">
        <w:t xml:space="preserve">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w:t>
      </w:r>
      <w:r w:rsidRPr="00162823">
        <w:rPr>
          <w:rFonts w:cs="Arial"/>
          <w:szCs w:val="18"/>
        </w:rPr>
        <w:lastRenderedPageBreak/>
        <w:t xml:space="preserve">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w:t>
      </w:r>
      <w:proofErr w:type="gramStart"/>
      <w:r w:rsidRPr="00162823">
        <w:t>any and all</w:t>
      </w:r>
      <w:proofErr w:type="gramEnd"/>
      <w:r w:rsidRPr="00162823">
        <w:t xml:space="preserve">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77777777" w:rsidR="00C77171" w:rsidRPr="00162823" w:rsidRDefault="00012D38">
      <w:pPr>
        <w:pStyle w:val="Heading1"/>
      </w:pPr>
      <w:r w:rsidRPr="00162823">
        <w:br w:type="page"/>
      </w:r>
      <w:bookmarkStart w:id="1388" w:name="_Toc154307330"/>
      <w:bookmarkStart w:id="1389" w:name="_Toc154395461"/>
      <w:bookmarkStart w:id="1390" w:name="_Toc154396620"/>
      <w:bookmarkStart w:id="1391" w:name="_Toc154396695"/>
      <w:bookmarkStart w:id="1392" w:name="_Toc156043697"/>
      <w:bookmarkStart w:id="1393" w:name="_Toc156100124"/>
      <w:bookmarkStart w:id="1394" w:name="_Toc156100194"/>
      <w:bookmarkStart w:id="1395" w:name="_Toc156100232"/>
      <w:bookmarkStart w:id="1396" w:name="_Toc156100345"/>
      <w:bookmarkStart w:id="1397" w:name="_Toc156100379"/>
      <w:bookmarkStart w:id="1398" w:name="_Toc156100477"/>
      <w:bookmarkStart w:id="1399" w:name="_Toc156100521"/>
      <w:bookmarkStart w:id="1400" w:name="_Toc156192475"/>
      <w:bookmarkStart w:id="1401" w:name="_Toc156192516"/>
      <w:bookmarkStart w:id="1402" w:name="_Toc156192551"/>
      <w:bookmarkStart w:id="1403" w:name="_Toc156192585"/>
      <w:bookmarkStart w:id="1404" w:name="_Toc156192618"/>
      <w:bookmarkStart w:id="1405" w:name="_Toc156192651"/>
      <w:bookmarkStart w:id="1406" w:name="_Toc156192684"/>
      <w:bookmarkStart w:id="1407" w:name="_Toc156192717"/>
      <w:bookmarkStart w:id="1408" w:name="_Toc156192750"/>
      <w:bookmarkStart w:id="1409" w:name="_Toc156192783"/>
      <w:bookmarkStart w:id="1410" w:name="_Toc156192816"/>
      <w:bookmarkStart w:id="1411" w:name="_Toc156192849"/>
      <w:bookmarkStart w:id="1412" w:name="_Toc156192882"/>
      <w:bookmarkStart w:id="1413" w:name="_Toc156209760"/>
      <w:bookmarkStart w:id="1414" w:name="_Toc156621128"/>
      <w:bookmarkStart w:id="1415" w:name="_Toc156627382"/>
      <w:bookmarkStart w:id="1416" w:name="_Toc156640332"/>
      <w:bookmarkStart w:id="1417" w:name="_Toc156640367"/>
      <w:bookmarkStart w:id="1418" w:name="_Toc156708029"/>
      <w:bookmarkStart w:id="1419" w:name="_Toc156708105"/>
      <w:bookmarkStart w:id="1420" w:name="_Toc156721474"/>
      <w:bookmarkStart w:id="1421" w:name="_Toc156788211"/>
      <w:bookmarkStart w:id="1422" w:name="_Toc156790202"/>
      <w:bookmarkStart w:id="1423" w:name="_Toc156790628"/>
      <w:bookmarkStart w:id="1424" w:name="_Toc156790663"/>
      <w:bookmarkStart w:id="1425" w:name="_Toc156795597"/>
      <w:bookmarkStart w:id="1426" w:name="_Toc156813757"/>
      <w:bookmarkStart w:id="1427" w:name="_Toc157326575"/>
      <w:bookmarkStart w:id="1428" w:name="_Toc157333207"/>
      <w:bookmarkStart w:id="1429" w:name="_Toc157414468"/>
      <w:bookmarkStart w:id="1430" w:name="_Toc157419732"/>
      <w:bookmarkStart w:id="1431" w:name="_Toc157497780"/>
      <w:bookmarkStart w:id="1432" w:name="_Toc157569784"/>
      <w:bookmarkStart w:id="1433" w:name="_Toc162263538"/>
      <w:bookmarkStart w:id="1434" w:name="_Toc162264374"/>
      <w:bookmarkStart w:id="1435" w:name="_Toc163016331"/>
      <w:bookmarkStart w:id="1436" w:name="_Toc163032642"/>
      <w:bookmarkStart w:id="1437" w:name="_Toc165179127"/>
      <w:bookmarkStart w:id="1438" w:name="_Toc165862952"/>
      <w:bookmarkStart w:id="1439" w:name="_Toc166072054"/>
      <w:bookmarkStart w:id="1440" w:name="_Toc166296275"/>
      <w:bookmarkStart w:id="1441" w:name="_Toc166390806"/>
      <w:bookmarkStart w:id="1442" w:name="_Toc166391642"/>
      <w:bookmarkStart w:id="1443" w:name="_Toc166487895"/>
      <w:bookmarkStart w:id="1444" w:name="_Toc166501652"/>
      <w:bookmarkStart w:id="1445" w:name="_Toc166502021"/>
      <w:bookmarkStart w:id="1446" w:name="_Toc166640765"/>
      <w:bookmarkStart w:id="1447" w:name="_Toc166658595"/>
      <w:bookmarkStart w:id="1448" w:name="_Toc166665315"/>
      <w:bookmarkStart w:id="1449" w:name="_Toc166665361"/>
      <w:bookmarkStart w:id="1450" w:name="_Toc166748072"/>
      <w:bookmarkStart w:id="1451" w:name="_Toc166897579"/>
      <w:bookmarkStart w:id="1452" w:name="_Toc166919212"/>
      <w:bookmarkStart w:id="1453" w:name="_Toc166922563"/>
      <w:bookmarkStart w:id="1454" w:name="_Toc176166905"/>
      <w:bookmarkStart w:id="1455" w:name="_Toc176166944"/>
      <w:bookmarkStart w:id="1456" w:name="_Toc176166983"/>
      <w:bookmarkStart w:id="1457" w:name="_Toc177982285"/>
      <w:bookmarkStart w:id="1458" w:name="_Toc177982453"/>
      <w:bookmarkStart w:id="1459" w:name="_Toc177987062"/>
      <w:bookmarkStart w:id="1460" w:name="_Toc177987166"/>
      <w:bookmarkStart w:id="1461" w:name="_Toc47449067"/>
      <w:r w:rsidRPr="00162823">
        <w:lastRenderedPageBreak/>
        <w:t>Part 9:  Disputes Procedure</w:t>
      </w:r>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11C27CB6" w14:textId="77777777" w:rsidR="00C77171" w:rsidRPr="00162823" w:rsidRDefault="00C77171">
      <w:pPr>
        <w:pStyle w:val="Level1"/>
        <w:rPr>
          <w:rFonts w:ascii="Arial Bold" w:hAnsi="Arial Bold"/>
          <w:vanish/>
        </w:rPr>
      </w:pPr>
      <w:bookmarkStart w:id="1462" w:name="_Toc154307331"/>
      <w:bookmarkStart w:id="1463" w:name="_Toc154307534"/>
      <w:bookmarkStart w:id="1464" w:name="_Toc154395462"/>
      <w:bookmarkStart w:id="1465" w:name="_Toc154396621"/>
      <w:bookmarkStart w:id="1466" w:name="_Toc154396696"/>
      <w:bookmarkStart w:id="1467" w:name="_Toc154480742"/>
      <w:bookmarkStart w:id="1468" w:name="_Toc156043698"/>
      <w:bookmarkStart w:id="1469" w:name="_Toc156100125"/>
      <w:bookmarkStart w:id="1470" w:name="_Toc156100195"/>
      <w:bookmarkStart w:id="1471" w:name="_Toc156100233"/>
      <w:bookmarkStart w:id="1472" w:name="_Toc156100346"/>
      <w:bookmarkStart w:id="1473" w:name="_Toc156100380"/>
      <w:bookmarkStart w:id="1474" w:name="_Toc156100478"/>
      <w:bookmarkStart w:id="1475" w:name="_Toc156100522"/>
      <w:bookmarkStart w:id="1476" w:name="_Toc156192476"/>
      <w:bookmarkStart w:id="1477" w:name="_Toc156192517"/>
      <w:bookmarkStart w:id="1478" w:name="_Toc156192552"/>
      <w:bookmarkStart w:id="1479" w:name="_Toc156192586"/>
      <w:bookmarkStart w:id="1480" w:name="_Toc156192619"/>
      <w:bookmarkStart w:id="1481" w:name="_Toc156192652"/>
      <w:bookmarkStart w:id="1482" w:name="_Toc156192685"/>
      <w:bookmarkStart w:id="1483" w:name="_Toc156192718"/>
      <w:bookmarkStart w:id="1484" w:name="_Toc156192751"/>
      <w:bookmarkStart w:id="1485" w:name="_Toc156192784"/>
      <w:bookmarkStart w:id="1486" w:name="_Toc156192817"/>
      <w:bookmarkStart w:id="1487" w:name="_Toc156192850"/>
      <w:bookmarkStart w:id="1488" w:name="_Toc156192883"/>
      <w:bookmarkStart w:id="1489" w:name="_Toc156192916"/>
      <w:bookmarkStart w:id="1490" w:name="_Toc156209761"/>
      <w:bookmarkStart w:id="1491" w:name="_Toc156621129"/>
      <w:bookmarkStart w:id="1492" w:name="_Toc156627383"/>
      <w:bookmarkStart w:id="1493" w:name="_Toc156640333"/>
      <w:bookmarkStart w:id="1494" w:name="_Toc156640368"/>
      <w:bookmarkStart w:id="1495" w:name="_Toc156708030"/>
      <w:bookmarkStart w:id="1496" w:name="_Toc156708106"/>
      <w:bookmarkStart w:id="1497" w:name="_Toc156721475"/>
      <w:bookmarkStart w:id="1498" w:name="_Toc156788212"/>
      <w:bookmarkStart w:id="1499" w:name="_Toc156790203"/>
      <w:bookmarkStart w:id="1500" w:name="_Toc156790629"/>
      <w:bookmarkStart w:id="1501" w:name="_Toc156790664"/>
      <w:bookmarkStart w:id="1502" w:name="_Toc156795598"/>
      <w:bookmarkStart w:id="1503" w:name="_Toc156813758"/>
      <w:bookmarkStart w:id="1504" w:name="_Toc157326576"/>
      <w:bookmarkStart w:id="1505" w:name="_Toc157333208"/>
      <w:bookmarkStart w:id="1506" w:name="_Toc157414469"/>
      <w:bookmarkStart w:id="1507" w:name="_Toc157419733"/>
      <w:bookmarkStart w:id="1508" w:name="_Toc157497781"/>
      <w:bookmarkStart w:id="1509" w:name="_Toc157569785"/>
      <w:bookmarkStart w:id="1510" w:name="_Toc162263539"/>
      <w:bookmarkStart w:id="1511" w:name="_Toc162264375"/>
      <w:bookmarkStart w:id="1512" w:name="_Toc163016332"/>
      <w:bookmarkStart w:id="1513" w:name="_Toc163032643"/>
      <w:bookmarkStart w:id="1514" w:name="_Toc165179128"/>
      <w:bookmarkStart w:id="1515" w:name="_Toc165862953"/>
      <w:bookmarkStart w:id="1516" w:name="_Toc165969380"/>
      <w:bookmarkStart w:id="1517" w:name="_Toc166072055"/>
      <w:bookmarkStart w:id="1518" w:name="_Toc166296276"/>
      <w:bookmarkStart w:id="1519" w:name="_Toc166390807"/>
      <w:bookmarkStart w:id="1520" w:name="_Toc166391643"/>
      <w:bookmarkStart w:id="1521" w:name="_Toc166487896"/>
      <w:bookmarkStart w:id="1522" w:name="_Toc166501653"/>
      <w:bookmarkStart w:id="1523" w:name="_Toc166502022"/>
      <w:bookmarkStart w:id="1524" w:name="_Toc166640766"/>
      <w:bookmarkStart w:id="1525" w:name="_Toc166658596"/>
      <w:bookmarkStart w:id="1526" w:name="_Toc166665316"/>
      <w:bookmarkStart w:id="1527" w:name="_Toc166665362"/>
      <w:bookmarkStart w:id="1528" w:name="_Toc166748073"/>
      <w:bookmarkStart w:id="1529" w:name="_Toc166897580"/>
      <w:bookmarkStart w:id="1530" w:name="_Toc166919213"/>
      <w:bookmarkStart w:id="1531" w:name="_Toc166922564"/>
      <w:bookmarkStart w:id="1532" w:name="_Toc176166906"/>
      <w:bookmarkStart w:id="1533" w:name="_Toc176166945"/>
      <w:bookmarkStart w:id="1534" w:name="_Toc176166984"/>
      <w:bookmarkStart w:id="1535" w:name="_Toc177982286"/>
      <w:bookmarkStart w:id="1536" w:name="_Toc177982454"/>
      <w:bookmarkStart w:id="1537" w:name="_Toc177987063"/>
      <w:bookmarkStart w:id="1538" w:name="_Toc177987167"/>
      <w:bookmarkStart w:id="1539" w:name="_Toc178140636"/>
      <w:bookmarkStart w:id="1540" w:name="_Toc199066768"/>
      <w:bookmarkStart w:id="1541" w:name="_Toc203451000"/>
      <w:bookmarkStart w:id="1542" w:name="_Toc203465113"/>
      <w:bookmarkStart w:id="1543" w:name="_Toc203466063"/>
      <w:bookmarkStart w:id="1544" w:name="_Toc203467571"/>
      <w:bookmarkStart w:id="1545" w:name="_Toc203467590"/>
      <w:bookmarkStart w:id="1546" w:name="_Toc203468099"/>
      <w:bookmarkStart w:id="1547" w:name="_Toc205194817"/>
      <w:bookmarkStart w:id="1548" w:name="_Toc205194876"/>
      <w:bookmarkStart w:id="1549" w:name="_Toc205196402"/>
      <w:bookmarkStart w:id="1550" w:name="_Toc205196504"/>
      <w:bookmarkStart w:id="1551" w:name="_Toc205698752"/>
      <w:bookmarkStart w:id="1552" w:name="_Toc205699022"/>
      <w:bookmarkStart w:id="1553" w:name="_Toc211926375"/>
      <w:bookmarkStart w:id="1554" w:name="_Toc225587646"/>
      <w:bookmarkStart w:id="1555" w:name="_Toc12951857"/>
      <w:bookmarkStart w:id="1556" w:name="_Toc12952319"/>
      <w:bookmarkStart w:id="1557" w:name="_Toc12960907"/>
      <w:bookmarkStart w:id="1558" w:name="_Toc12961098"/>
      <w:bookmarkStart w:id="1559" w:name="_Toc47448226"/>
      <w:bookmarkStart w:id="1560" w:name="_Toc47448542"/>
      <w:bookmarkStart w:id="1561" w:name="_Toc47448562"/>
      <w:bookmarkStart w:id="1562" w:name="_Toc47449068"/>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 xml:space="preserve">Subject to any contrary provision </w:t>
      </w:r>
      <w:proofErr w:type="gramStart"/>
      <w:r w:rsidRPr="00162823">
        <w:rPr>
          <w:rFonts w:cs="Arial"/>
          <w:spacing w:val="-3"/>
        </w:rPr>
        <w:t>of:-</w:t>
      </w:r>
      <w:proofErr w:type="gramEnd"/>
    </w:p>
    <w:p w14:paraId="11C27CBB" w14:textId="77777777" w:rsidR="00C77171" w:rsidRPr="00162823" w:rsidRDefault="00012D38">
      <w:pPr>
        <w:pStyle w:val="Level3"/>
      </w:pPr>
      <w:r w:rsidRPr="00162823">
        <w:t xml:space="preserve">the 2005 </w:t>
      </w:r>
      <w:proofErr w:type="gramStart"/>
      <w:r w:rsidRPr="00162823">
        <w:t>Act;</w:t>
      </w:r>
      <w:proofErr w:type="gramEnd"/>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t>
      </w:r>
      <w:proofErr w:type="gramStart"/>
      <w:r w:rsidRPr="00162823">
        <w:t>will:-</w:t>
      </w:r>
      <w:proofErr w:type="gramEnd"/>
      <w:r w:rsidRPr="00162823">
        <w:t xml:space="preserve">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w:t>
      </w:r>
      <w:proofErr w:type="spellStart"/>
      <w:r w:rsidRPr="00162823">
        <w:t>ies</w:t>
      </w:r>
      <w:proofErr w:type="spellEnd"/>
      <w:r w:rsidRPr="00162823">
        <w:t xml:space="preserve">)); and </w:t>
      </w:r>
    </w:p>
    <w:p w14:paraId="11C27CC2" w14:textId="77777777" w:rsidR="00C77171" w:rsidRPr="00162823" w:rsidRDefault="00012D38">
      <w:pPr>
        <w:pStyle w:val="Level4"/>
      </w:pPr>
      <w:r w:rsidRPr="00162823">
        <w:t>the Disputing Party(</w:t>
      </w:r>
      <w:proofErr w:type="spellStart"/>
      <w:r w:rsidRPr="00162823">
        <w:t>ies</w:t>
      </w:r>
      <w:proofErr w:type="spellEnd"/>
      <w:r w:rsidRPr="00162823">
        <w:t xml:space="preserve">)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rsidRPr="00162823">
        <w:t>ies</w:t>
      </w:r>
      <w:proofErr w:type="spellEnd"/>
      <w:r w:rsidRPr="00162823">
        <w:t>)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w:t>
      </w:r>
      <w:proofErr w:type="gramStart"/>
      <w:r w:rsidRPr="00162823">
        <w:t>in order to</w:t>
      </w:r>
      <w:proofErr w:type="gramEnd"/>
      <w:r w:rsidRPr="00162823">
        <w:t xml:space="preserve">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w:t>
      </w:r>
      <w:r w:rsidRPr="00162823">
        <w:lastRenderedPageBreak/>
        <w:t>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proofErr w:type="gramStart"/>
      <w:smartTag w:uri="urn:schemas-microsoft-com:office:smarttags" w:element="stockticker">
        <w:r w:rsidRPr="00162823">
          <w:t>CMA</w:t>
        </w:r>
      </w:smartTag>
      <w:proofErr w:type="gramEnd"/>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w:t>
      </w:r>
      <w:proofErr w:type="spellStart"/>
      <w:r w:rsidRPr="00162823">
        <w:t>then</w:t>
      </w:r>
      <w:proofErr w:type="spellEnd"/>
      <w:r w:rsidRPr="00162823">
        <w:t xml:space="preserve">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A Disputing Party wishing to refer a Dispute to an Expert for determination under Section 9.3.6 shall provide the other Disputing Party(</w:t>
      </w:r>
      <w:proofErr w:type="spellStart"/>
      <w:r w:rsidRPr="00162823">
        <w:t>ies</w:t>
      </w:r>
      <w:proofErr w:type="spellEnd"/>
      <w:r w:rsidRPr="00162823">
        <w:t xml:space="preserve">) (and where it is not a Disputing Party the </w:t>
      </w:r>
      <w:smartTag w:uri="urn:schemas-microsoft-com:office:smarttags" w:element="stockticker">
        <w:r w:rsidRPr="00162823">
          <w:t>CMA</w:t>
        </w:r>
      </w:smartTag>
      <w:r w:rsidRPr="00162823">
        <w:t>) with: (</w:t>
      </w:r>
      <w:proofErr w:type="spellStart"/>
      <w:r w:rsidRPr="00162823">
        <w:t>i</w:t>
      </w:r>
      <w:proofErr w:type="spellEnd"/>
      <w:r w:rsidRPr="00162823">
        <w:t>)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the names of the Disputing Parties and a summary of the Dispute (the terms of such summary to be agreed by the Disputing Parties</w:t>
      </w:r>
      <w:proofErr w:type="gramStart"/>
      <w:r w:rsidRPr="00162823">
        <w:t>);</w:t>
      </w:r>
      <w:proofErr w:type="gramEnd"/>
      <w:r w:rsidRPr="00162823">
        <w:t xml:space="preserve"> </w:t>
      </w:r>
    </w:p>
    <w:p w14:paraId="11C27CD0" w14:textId="77777777" w:rsidR="00C77171" w:rsidRPr="00162823" w:rsidRDefault="00012D38">
      <w:pPr>
        <w:ind w:left="3600" w:hanging="720"/>
      </w:pPr>
      <w:r w:rsidRPr="00162823">
        <w:t>(b)</w:t>
      </w:r>
      <w:r w:rsidRPr="00162823">
        <w:tab/>
        <w:t xml:space="preserve">a request that the Expert confirm within five (5) Business Days whether or not he is willing and able to accept the </w:t>
      </w:r>
      <w:proofErr w:type="gramStart"/>
      <w:r w:rsidRPr="00162823">
        <w:t>appointment;</w:t>
      </w:r>
      <w:proofErr w:type="gramEnd"/>
    </w:p>
    <w:p w14:paraId="11C27CD1" w14:textId="77777777" w:rsidR="00C77171" w:rsidRPr="00162823" w:rsidRDefault="00012D38">
      <w:pPr>
        <w:ind w:left="3600" w:hanging="720"/>
      </w:pPr>
      <w:r w:rsidRPr="00162823">
        <w:t>(c)</w:t>
      </w:r>
      <w:r w:rsidRPr="00162823">
        <w:tab/>
        <w:t xml:space="preserve">a request for certification of the Expert's scale of fees and </w:t>
      </w:r>
      <w:proofErr w:type="gramStart"/>
      <w:r w:rsidRPr="00162823">
        <w:t>expenses;</w:t>
      </w:r>
      <w:proofErr w:type="gramEnd"/>
    </w:p>
    <w:p w14:paraId="11C27CD2" w14:textId="77777777" w:rsidR="00C77171" w:rsidRPr="00162823" w:rsidRDefault="00012D38">
      <w:pPr>
        <w:ind w:left="3600" w:hanging="720"/>
      </w:pPr>
      <w:r w:rsidRPr="00162823">
        <w:t>(d)</w:t>
      </w:r>
      <w:r w:rsidRPr="00162823">
        <w:tab/>
        <w:t xml:space="preserve">a statement that the Expert's fees and expenses will be paid as provided in Section </w:t>
      </w:r>
      <w:proofErr w:type="gramStart"/>
      <w:r w:rsidRPr="00162823">
        <w:t>9.4.4;</w:t>
      </w:r>
      <w:proofErr w:type="gramEnd"/>
    </w:p>
    <w:p w14:paraId="11C27CD3" w14:textId="77777777" w:rsidR="00C77171" w:rsidRPr="00162823" w:rsidRDefault="00012D38">
      <w:pPr>
        <w:ind w:left="3600" w:hanging="720"/>
      </w:pPr>
      <w:r w:rsidRPr="00162823">
        <w:t>(e)</w:t>
      </w:r>
      <w:r w:rsidRPr="00162823">
        <w:tab/>
        <w:t xml:space="preserve">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w:t>
      </w:r>
      <w:proofErr w:type="gramStart"/>
      <w:r w:rsidRPr="00162823">
        <w:t>not;</w:t>
      </w:r>
      <w:proofErr w:type="gramEnd"/>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lastRenderedPageBreak/>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w:t>
      </w:r>
      <w:proofErr w:type="gramStart"/>
      <w:r w:rsidRPr="00162823">
        <w:t>in order to</w:t>
      </w:r>
      <w:proofErr w:type="gramEnd"/>
      <w:r w:rsidRPr="00162823">
        <w:t xml:space="preserve">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 xml:space="preserve">The Expert shall be required by the Disputing Parties to use all reasonable endeavours to render his determination, with full reasons, within </w:t>
      </w:r>
      <w:proofErr w:type="gramStart"/>
      <w:r w:rsidRPr="00162823">
        <w:t>twenty five</w:t>
      </w:r>
      <w:proofErr w:type="gramEnd"/>
      <w:r w:rsidRPr="00162823">
        <w:t xml:space="preser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lastRenderedPageBreak/>
        <w:t>9.4.4.1</w:t>
      </w:r>
      <w:r w:rsidRPr="00162823">
        <w:tab/>
        <w:t xml:space="preserve">The Expert shall provide the Disputing Parties with a breakdown </w:t>
      </w:r>
      <w:proofErr w:type="gramStart"/>
      <w:r w:rsidRPr="00162823">
        <w:t>of:-</w:t>
      </w:r>
      <w:proofErr w:type="gramEnd"/>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roofErr w:type="gramStart"/>
      <w:r w:rsidRPr="00162823">
        <w:t>);</w:t>
      </w:r>
      <w:proofErr w:type="gramEnd"/>
    </w:p>
    <w:p w14:paraId="11C27CE7" w14:textId="77777777" w:rsidR="00C77171" w:rsidRPr="00162823" w:rsidRDefault="00012D38">
      <w:pPr>
        <w:pStyle w:val="Level4"/>
      </w:pPr>
      <w:r w:rsidRPr="00162823">
        <w:t xml:space="preserve">the basis and grounds for consolidation of the Dispute hereunder and any Related </w:t>
      </w:r>
      <w:proofErr w:type="gramStart"/>
      <w:r w:rsidRPr="00162823">
        <w:t>Dispute;</w:t>
      </w:r>
      <w:proofErr w:type="gramEnd"/>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 xml:space="preserve">On receiving the information set out above and within ten (10) Business Days of the referral of the Dispute to the Expert in accordance with Section 9.4 the Expert may, at the request of </w:t>
      </w:r>
      <w:proofErr w:type="gramStart"/>
      <w:r w:rsidRPr="00162823">
        <w:t>all of</w:t>
      </w:r>
      <w:proofErr w:type="gramEnd"/>
      <w:r w:rsidRPr="00162823">
        <w:t xml:space="preserve"> the parties to all of the Related Disputes immediately order consolidation of the Dispute and </w:t>
      </w:r>
      <w:r w:rsidRPr="00162823">
        <w:lastRenderedPageBreak/>
        <w:t>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proofErr w:type="gramStart"/>
      <w:r w:rsidRPr="00162823">
        <w:t>In the event that</w:t>
      </w:r>
      <w:proofErr w:type="gramEnd"/>
      <w:r w:rsidRPr="00162823">
        <w:t xml:space="preserve"> the Dispute is consolidated with any Related Dispute the Expert shall reach a decision on (and the Disputing Parties shall attempt to resolve) the Dispute and any Related Dispute at the same time.</w:t>
      </w:r>
      <w:bookmarkStart w:id="1563"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 xml:space="preserve">For the avoidance of doubt, nothing in this Section 9.8 shall apply to the rights and remedies which a Trading Party may have against another Trading Party under any agreement </w:t>
      </w:r>
      <w:proofErr w:type="gramStart"/>
      <w:r w:rsidRPr="00162823">
        <w:t>entered into</w:t>
      </w:r>
      <w:proofErr w:type="gramEnd"/>
      <w:r w:rsidRPr="00162823">
        <w:t xml:space="preserve">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 xml:space="preserve">Without prejudice to Section 9.8.1, where any provision of the Market Code provides for any amount to be payable by a Trading Party upon or in respect of that Trading Party's breach of </w:t>
      </w:r>
      <w:r w:rsidRPr="00162823">
        <w:lastRenderedPageBreak/>
        <w:t>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 xml:space="preserve">For the avoidance of doubt, nothing in this Section 9.8 shall </w:t>
      </w:r>
      <w:proofErr w:type="gramStart"/>
      <w:r w:rsidRPr="00162823">
        <w:t>prevent:-</w:t>
      </w:r>
      <w:proofErr w:type="gramEnd"/>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64" w:name="_Toc154307332"/>
      <w:bookmarkStart w:id="1565" w:name="_Toc154395463"/>
      <w:bookmarkStart w:id="1566" w:name="_Toc154396622"/>
      <w:bookmarkStart w:id="1567" w:name="_Toc154396697"/>
      <w:bookmarkStart w:id="1568" w:name="_Toc156043699"/>
      <w:bookmarkStart w:id="1569" w:name="_Toc156100126"/>
      <w:bookmarkStart w:id="1570" w:name="_Toc156100196"/>
      <w:bookmarkStart w:id="1571" w:name="_Toc156100234"/>
      <w:bookmarkStart w:id="1572" w:name="_Toc156100347"/>
      <w:bookmarkStart w:id="1573" w:name="_Toc156100381"/>
      <w:bookmarkStart w:id="1574" w:name="_Toc156100479"/>
      <w:bookmarkStart w:id="1575" w:name="_Toc156100523"/>
      <w:bookmarkStart w:id="1576" w:name="_Toc156192477"/>
      <w:bookmarkStart w:id="1577" w:name="_Toc156192518"/>
      <w:bookmarkStart w:id="1578" w:name="_Toc156192553"/>
      <w:bookmarkStart w:id="1579" w:name="_Toc156192587"/>
      <w:bookmarkStart w:id="1580" w:name="_Toc156192620"/>
      <w:bookmarkStart w:id="1581" w:name="_Toc156192653"/>
      <w:bookmarkStart w:id="1582" w:name="_Toc156192686"/>
      <w:bookmarkStart w:id="1583" w:name="_Toc156192719"/>
      <w:bookmarkStart w:id="1584" w:name="_Toc156192752"/>
      <w:bookmarkStart w:id="1585" w:name="_Toc156192785"/>
      <w:bookmarkStart w:id="1586" w:name="_Toc156192818"/>
      <w:bookmarkStart w:id="1587" w:name="_Toc156192851"/>
      <w:bookmarkStart w:id="1588" w:name="_Toc156192884"/>
      <w:bookmarkStart w:id="1589" w:name="_Toc156209762"/>
      <w:bookmarkStart w:id="1590" w:name="_Toc156621130"/>
      <w:bookmarkStart w:id="1591" w:name="_Toc156627384"/>
      <w:bookmarkStart w:id="1592" w:name="_Toc156640334"/>
      <w:bookmarkStart w:id="1593" w:name="_Toc156640369"/>
      <w:bookmarkStart w:id="1594" w:name="_Toc156708031"/>
      <w:bookmarkStart w:id="1595" w:name="_Toc156708107"/>
      <w:bookmarkStart w:id="1596" w:name="_Toc156721476"/>
      <w:bookmarkStart w:id="1597" w:name="_Toc156788213"/>
      <w:bookmarkStart w:id="1598" w:name="_Toc156790204"/>
      <w:bookmarkStart w:id="1599" w:name="_Toc156790630"/>
      <w:bookmarkStart w:id="1600" w:name="_Toc156790665"/>
      <w:bookmarkStart w:id="1601" w:name="_Toc156795599"/>
      <w:bookmarkStart w:id="1602" w:name="_Toc156813759"/>
      <w:bookmarkStart w:id="1603" w:name="_Toc157326577"/>
      <w:bookmarkStart w:id="1604" w:name="_Toc157333209"/>
      <w:bookmarkStart w:id="1605" w:name="_Toc157414470"/>
      <w:bookmarkStart w:id="1606" w:name="_Toc157419734"/>
      <w:bookmarkStart w:id="1607" w:name="_Toc157497782"/>
      <w:bookmarkStart w:id="1608" w:name="_Toc157569786"/>
      <w:bookmarkStart w:id="1609" w:name="_Toc162263540"/>
      <w:bookmarkStart w:id="1610" w:name="_Toc162264376"/>
      <w:bookmarkStart w:id="1611" w:name="_Toc163016333"/>
      <w:bookmarkStart w:id="1612" w:name="_Toc163032644"/>
      <w:bookmarkStart w:id="1613" w:name="_Toc165179129"/>
      <w:bookmarkStart w:id="1614" w:name="_Toc165862954"/>
      <w:bookmarkStart w:id="1615" w:name="_Toc166072056"/>
      <w:bookmarkStart w:id="1616" w:name="_Toc166296277"/>
      <w:bookmarkStart w:id="1617" w:name="_Toc166390808"/>
      <w:bookmarkStart w:id="1618" w:name="_Toc166391644"/>
      <w:bookmarkStart w:id="1619" w:name="_Toc166487897"/>
      <w:bookmarkStart w:id="1620" w:name="_Toc166501654"/>
      <w:bookmarkStart w:id="1621" w:name="_Toc166502023"/>
      <w:bookmarkStart w:id="1622" w:name="_Toc166640767"/>
      <w:bookmarkStart w:id="1623" w:name="_Toc166658597"/>
      <w:bookmarkStart w:id="1624" w:name="_Toc166665317"/>
      <w:bookmarkStart w:id="1625" w:name="_Toc166665363"/>
      <w:bookmarkStart w:id="1626" w:name="_Toc166748074"/>
      <w:bookmarkStart w:id="1627" w:name="_Toc166897581"/>
      <w:bookmarkStart w:id="1628" w:name="_Toc166919214"/>
      <w:bookmarkStart w:id="1629" w:name="_Toc166922565"/>
      <w:bookmarkStart w:id="1630" w:name="_Toc176166907"/>
      <w:bookmarkStart w:id="1631" w:name="_Toc176166946"/>
      <w:bookmarkStart w:id="1632" w:name="_Toc176166985"/>
      <w:bookmarkStart w:id="1633" w:name="_Toc177982287"/>
      <w:bookmarkStart w:id="1634" w:name="_Toc177982455"/>
      <w:bookmarkStart w:id="1635" w:name="_Toc177987064"/>
      <w:bookmarkStart w:id="1636" w:name="_Toc177987168"/>
      <w:bookmarkStart w:id="1637" w:name="_Toc47449069"/>
      <w:r w:rsidRPr="00162823">
        <w:lastRenderedPageBreak/>
        <w:t>Part 10:  General Terms</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11C27CFA" w14:textId="77777777" w:rsidR="0053136C" w:rsidRPr="00162823" w:rsidRDefault="0053136C" w:rsidP="00B01BB2">
      <w:pPr>
        <w:pStyle w:val="Level1"/>
        <w:rPr>
          <w:rFonts w:ascii="Arial Bold" w:hAnsi="Arial Bold"/>
          <w:vanish/>
        </w:rPr>
      </w:pPr>
      <w:bookmarkStart w:id="1638" w:name="_Toc154307333"/>
      <w:bookmarkStart w:id="1639" w:name="_Toc154307536"/>
      <w:bookmarkStart w:id="1640" w:name="_Toc154395464"/>
      <w:bookmarkStart w:id="1641" w:name="_Toc154396623"/>
      <w:bookmarkStart w:id="1642" w:name="_Toc154396698"/>
      <w:bookmarkStart w:id="1643" w:name="_Toc154480744"/>
      <w:bookmarkStart w:id="1644" w:name="_Toc156043700"/>
      <w:bookmarkStart w:id="1645" w:name="_Toc156100127"/>
      <w:bookmarkStart w:id="1646" w:name="_Toc156100197"/>
      <w:bookmarkStart w:id="1647" w:name="_Toc156100235"/>
      <w:bookmarkStart w:id="1648" w:name="_Toc156100348"/>
      <w:bookmarkStart w:id="1649" w:name="_Toc156100382"/>
      <w:bookmarkStart w:id="1650" w:name="_Toc156100480"/>
      <w:bookmarkStart w:id="1651" w:name="_Toc156100524"/>
      <w:bookmarkStart w:id="1652" w:name="_Toc156192478"/>
      <w:bookmarkStart w:id="1653" w:name="_Toc156192519"/>
      <w:bookmarkStart w:id="1654" w:name="_Toc156192554"/>
      <w:bookmarkStart w:id="1655" w:name="_Toc156192588"/>
      <w:bookmarkStart w:id="1656" w:name="_Toc156192621"/>
      <w:bookmarkStart w:id="1657" w:name="_Toc156192654"/>
      <w:bookmarkStart w:id="1658" w:name="_Toc156192687"/>
      <w:bookmarkStart w:id="1659" w:name="_Toc156192720"/>
      <w:bookmarkStart w:id="1660" w:name="_Toc156192753"/>
      <w:bookmarkStart w:id="1661" w:name="_Toc156192786"/>
      <w:bookmarkStart w:id="1662" w:name="_Toc156192819"/>
      <w:bookmarkStart w:id="1663" w:name="_Toc156192852"/>
      <w:bookmarkStart w:id="1664" w:name="_Toc156192885"/>
      <w:bookmarkStart w:id="1665" w:name="_Toc156192918"/>
      <w:bookmarkStart w:id="1666" w:name="_Toc156209763"/>
      <w:bookmarkStart w:id="1667" w:name="_Toc156621131"/>
      <w:bookmarkStart w:id="1668" w:name="_Toc156627385"/>
      <w:bookmarkStart w:id="1669" w:name="_Toc156640335"/>
      <w:bookmarkStart w:id="1670" w:name="_Toc156640370"/>
      <w:bookmarkStart w:id="1671" w:name="_Toc156708032"/>
      <w:bookmarkStart w:id="1672" w:name="_Toc156708108"/>
      <w:bookmarkStart w:id="1673" w:name="_Toc156721477"/>
      <w:bookmarkStart w:id="1674" w:name="_Toc156788214"/>
      <w:bookmarkStart w:id="1675" w:name="_Toc156790205"/>
      <w:bookmarkStart w:id="1676" w:name="_Toc156790631"/>
      <w:bookmarkStart w:id="1677" w:name="_Toc156790666"/>
      <w:bookmarkStart w:id="1678" w:name="_Toc156795600"/>
      <w:bookmarkStart w:id="1679" w:name="_Toc156813760"/>
      <w:bookmarkStart w:id="1680" w:name="_Toc157326578"/>
      <w:bookmarkStart w:id="1681" w:name="_Toc157333210"/>
      <w:bookmarkStart w:id="1682" w:name="_Toc157414471"/>
      <w:bookmarkStart w:id="1683" w:name="_Toc157419735"/>
      <w:bookmarkStart w:id="1684" w:name="_Toc157497783"/>
      <w:bookmarkStart w:id="1685" w:name="_Toc157569787"/>
      <w:bookmarkStart w:id="1686" w:name="_Toc162263541"/>
      <w:bookmarkStart w:id="1687" w:name="_Toc162264377"/>
      <w:bookmarkStart w:id="1688" w:name="_Toc163016334"/>
      <w:bookmarkStart w:id="1689" w:name="_Toc163032645"/>
      <w:bookmarkStart w:id="1690" w:name="_Toc165179130"/>
      <w:bookmarkStart w:id="1691" w:name="_Toc165862955"/>
      <w:bookmarkStart w:id="1692" w:name="_Toc165969382"/>
      <w:bookmarkStart w:id="1693" w:name="_Toc166072057"/>
      <w:bookmarkStart w:id="1694" w:name="_Toc166296278"/>
      <w:bookmarkStart w:id="1695" w:name="_Toc166390809"/>
      <w:bookmarkStart w:id="1696" w:name="_Toc166391645"/>
      <w:bookmarkStart w:id="1697" w:name="_Toc166487898"/>
      <w:bookmarkStart w:id="1698" w:name="_Toc166501655"/>
      <w:bookmarkStart w:id="1699" w:name="_Toc166502024"/>
      <w:bookmarkStart w:id="1700" w:name="_Toc166640768"/>
      <w:bookmarkStart w:id="1701" w:name="_Toc166658598"/>
      <w:bookmarkStart w:id="1702" w:name="_Toc166665318"/>
      <w:bookmarkStart w:id="1703" w:name="_Toc166665364"/>
      <w:bookmarkStart w:id="1704" w:name="_Toc166748075"/>
      <w:bookmarkStart w:id="1705" w:name="_Toc166897582"/>
      <w:bookmarkStart w:id="1706" w:name="_Toc166919215"/>
      <w:bookmarkStart w:id="1707" w:name="_Toc166922566"/>
      <w:bookmarkStart w:id="1708" w:name="_Toc176166908"/>
      <w:bookmarkStart w:id="1709" w:name="_Toc176166947"/>
      <w:bookmarkStart w:id="1710" w:name="_Toc176166986"/>
      <w:bookmarkStart w:id="1711" w:name="_Toc177982288"/>
      <w:bookmarkStart w:id="1712" w:name="_Toc177982456"/>
      <w:bookmarkStart w:id="1713" w:name="_Toc177987065"/>
      <w:bookmarkStart w:id="1714" w:name="_Toc177987169"/>
      <w:bookmarkStart w:id="1715" w:name="_Toc178140638"/>
      <w:bookmarkStart w:id="1716" w:name="_Toc199066770"/>
      <w:bookmarkStart w:id="1717" w:name="_Toc203451002"/>
      <w:bookmarkStart w:id="1718" w:name="_Toc203465115"/>
      <w:bookmarkStart w:id="1719" w:name="_Toc203466065"/>
      <w:bookmarkStart w:id="1720" w:name="_Toc203467573"/>
      <w:bookmarkStart w:id="1721" w:name="_Toc203467592"/>
      <w:bookmarkStart w:id="1722" w:name="_Toc203468101"/>
      <w:bookmarkStart w:id="1723" w:name="_Toc205194819"/>
      <w:bookmarkStart w:id="1724" w:name="_Toc205194878"/>
      <w:bookmarkStart w:id="1725" w:name="_Toc205196404"/>
      <w:bookmarkStart w:id="1726" w:name="_Toc205196506"/>
      <w:bookmarkStart w:id="1727" w:name="_Toc205698754"/>
      <w:bookmarkStart w:id="1728" w:name="_Toc205699024"/>
      <w:bookmarkStart w:id="1729" w:name="_Toc211926377"/>
      <w:bookmarkStart w:id="1730" w:name="_Toc225587648"/>
      <w:bookmarkStart w:id="1731" w:name="_Toc12951859"/>
      <w:bookmarkStart w:id="1732" w:name="_Toc12952321"/>
      <w:bookmarkStart w:id="1733" w:name="_Toc12960909"/>
      <w:bookmarkStart w:id="1734" w:name="_Toc12961100"/>
      <w:bookmarkStart w:id="1735" w:name="_Toc47448228"/>
      <w:bookmarkStart w:id="1736" w:name="_Toc47448544"/>
      <w:bookmarkStart w:id="1737" w:name="_Toc47448564"/>
      <w:bookmarkStart w:id="1738" w:name="_Toc47449070"/>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 xml:space="preserve">The Code Parties acknowledge </w:t>
      </w:r>
      <w:proofErr w:type="gramStart"/>
      <w:r w:rsidRPr="00162823">
        <w:t>that:-</w:t>
      </w:r>
      <w:proofErr w:type="gramEnd"/>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w:t>
      </w:r>
      <w:proofErr w:type="gramStart"/>
      <w:r w:rsidRPr="00162823">
        <w:t>as a result of</w:t>
      </w:r>
      <w:proofErr w:type="gramEnd"/>
      <w:r w:rsidRPr="00162823">
        <w:t xml:space="preserve">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w:t>
      </w:r>
      <w:proofErr w:type="gramStart"/>
      <w:r w:rsidRPr="00162823">
        <w:t>claim, or</w:t>
      </w:r>
      <w:proofErr w:type="gramEnd"/>
      <w:r w:rsidRPr="00162823">
        <w:t xml:space="preserve">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w:t>
      </w:r>
      <w:proofErr w:type="gramStart"/>
      <w:r w:rsidRPr="00162823">
        <w:t>claim, or</w:t>
      </w:r>
      <w:proofErr w:type="gramEnd"/>
      <w:r w:rsidRPr="00162823">
        <w:t xml:space="preserve">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lastRenderedPageBreak/>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 xml:space="preserve">The First Party shall be liable to the Second Party in terms of Section 10.4.1 for all Costs, arising directly from the breach, negligence, </w:t>
      </w:r>
      <w:proofErr w:type="gramStart"/>
      <w:r w:rsidRPr="00162823">
        <w:t>delict</w:t>
      </w:r>
      <w:proofErr w:type="gramEnd"/>
      <w:r w:rsidRPr="00162823">
        <w:t xml:space="preserve">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 xml:space="preserve">No Trading Party excludes or limits liability for death or personal injury arising </w:t>
      </w:r>
      <w:proofErr w:type="gramStart"/>
      <w:r w:rsidRPr="00162823">
        <w:t>as a result of</w:t>
      </w:r>
      <w:proofErr w:type="gramEnd"/>
      <w:r w:rsidRPr="00162823">
        <w:t xml:space="preserve"> its negligence.</w:t>
      </w:r>
    </w:p>
    <w:p w14:paraId="11C27D0D" w14:textId="77777777" w:rsidR="0053136C" w:rsidRPr="00162823" w:rsidRDefault="0053136C" w:rsidP="00B01BB2">
      <w:pPr>
        <w:pStyle w:val="Level3"/>
      </w:pPr>
      <w:r w:rsidRPr="00162823">
        <w:t xml:space="preserve">The aggregate liability of any Trading Party under this Section 10.4 shall in no event </w:t>
      </w:r>
      <w:proofErr w:type="gramStart"/>
      <w:r w:rsidRPr="00162823">
        <w:t>exceed:-</w:t>
      </w:r>
      <w:proofErr w:type="gramEnd"/>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t>
      </w:r>
      <w:proofErr w:type="gramStart"/>
      <w:r w:rsidRPr="00162823">
        <w:t>Water</w:t>
      </w:r>
      <w:proofErr w:type="gramEnd"/>
      <w:r w:rsidRPr="00162823">
        <w:t xml:space="preserve">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 xml:space="preserve">Each Trading Party acknowledges that it shall not be entitled to recover the same Costs from any other Trading Party under this Market Code, any Wholesale Services </w:t>
      </w:r>
      <w:proofErr w:type="gramStart"/>
      <w:r w:rsidRPr="00162823">
        <w:t>Agreement</w:t>
      </w:r>
      <w:proofErr w:type="gramEnd"/>
      <w:r w:rsidRPr="00162823">
        <w:t xml:space="preserve"> or the Operational Code more than once.</w:t>
      </w:r>
    </w:p>
    <w:p w14:paraId="11C27D11" w14:textId="77777777" w:rsidR="0053136C" w:rsidRPr="00162823" w:rsidRDefault="0053136C" w:rsidP="003656A9">
      <w:pPr>
        <w:pStyle w:val="Level2"/>
        <w:keepNext/>
        <w:keepLines/>
        <w:rPr>
          <w:b/>
        </w:rPr>
      </w:pPr>
      <w:bookmarkStart w:id="1739" w:name="_Ref122103292"/>
      <w:bookmarkStart w:id="1740" w:name="_Toc136930886"/>
      <w:bookmarkStart w:id="1741" w:name="_Toc138670300"/>
      <w:bookmarkStart w:id="1742" w:name="_Toc138817652"/>
      <w:bookmarkStart w:id="1743" w:name="_Toc139181645"/>
      <w:bookmarkStart w:id="1744" w:name="_Toc139449064"/>
      <w:r w:rsidRPr="00162823">
        <w:rPr>
          <w:b/>
        </w:rPr>
        <w:lastRenderedPageBreak/>
        <w:t>Confidentiality</w:t>
      </w:r>
      <w:bookmarkStart w:id="1745" w:name="_Ref133316508"/>
      <w:bookmarkStart w:id="1746" w:name="_Toc138670301"/>
      <w:bookmarkStart w:id="1747" w:name="_Ref6738678"/>
      <w:bookmarkEnd w:id="1739"/>
      <w:bookmarkEnd w:id="1740"/>
      <w:bookmarkEnd w:id="1741"/>
      <w:bookmarkEnd w:id="1742"/>
      <w:bookmarkEnd w:id="1743"/>
      <w:bookmarkEnd w:id="1744"/>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745"/>
      <w:bookmarkEnd w:id="1746"/>
    </w:p>
    <w:p w14:paraId="11C27D13" w14:textId="77777777" w:rsidR="0053136C" w:rsidRPr="00162823" w:rsidRDefault="0053136C" w:rsidP="0053136C">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747"/>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11C27D14" w14:textId="77777777" w:rsidR="0053136C" w:rsidRPr="00162823" w:rsidRDefault="0053136C" w:rsidP="003656A9">
      <w:pPr>
        <w:pStyle w:val="Level3"/>
        <w:rPr>
          <w:b/>
          <w:szCs w:val="26"/>
        </w:rPr>
      </w:pPr>
      <w:bookmarkStart w:id="1748" w:name="_Toc138670303"/>
      <w:r w:rsidRPr="00162823">
        <w:rPr>
          <w:b/>
        </w:rPr>
        <w:t>Code Parties</w:t>
      </w:r>
      <w:bookmarkEnd w:id="1748"/>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 xml:space="preserve">as permitted under this Market Code, the receiving Code Party shall (subject to Section 10.5.3(iv) and without prejudice to its obligations under this Section 10.5) take all reasonable steps to secure that the person to whom the information is </w:t>
      </w:r>
      <w:proofErr w:type="gramStart"/>
      <w:r w:rsidRPr="00162823">
        <w:rPr>
          <w:rFonts w:cs="Arial"/>
        </w:rPr>
        <w:t>disclosed:-</w:t>
      </w:r>
      <w:proofErr w:type="gramEnd"/>
    </w:p>
    <w:p w14:paraId="11C27D16" w14:textId="77777777" w:rsidR="0053136C" w:rsidRPr="00162823" w:rsidRDefault="0053136C" w:rsidP="00B01BB2">
      <w:pPr>
        <w:pStyle w:val="Level4"/>
        <w:rPr>
          <w:rFonts w:cs="Arial"/>
          <w:szCs w:val="26"/>
          <w:u w:val="single"/>
        </w:rPr>
      </w:pPr>
      <w:r w:rsidRPr="00162823">
        <w:rPr>
          <w:rFonts w:cs="Arial"/>
        </w:rPr>
        <w:t>is aware of the receiving Code Party's obligations under this Part 10 in relation thereto; and</w:t>
      </w:r>
    </w:p>
    <w:p w14:paraId="11C27D17" w14:textId="77777777" w:rsidR="0053136C" w:rsidRPr="00162823"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bookmarkStart w:id="1749" w:name="_Toc138670304"/>
      <w:r w:rsidRPr="00162823">
        <w:rPr>
          <w:rFonts w:cs="Arial"/>
          <w:szCs w:val="26"/>
          <w:u w:val="single"/>
        </w:rPr>
        <w:t xml:space="preserve"> </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749"/>
    </w:p>
    <w:p w14:paraId="11C27D19" w14:textId="77777777" w:rsidR="0053136C" w:rsidRPr="00162823" w:rsidRDefault="0053136C" w:rsidP="0053136C">
      <w:pPr>
        <w:ind w:left="1728"/>
        <w:rPr>
          <w:rFonts w:cs="Arial"/>
        </w:rPr>
      </w:pPr>
      <w:r w:rsidRPr="00162823">
        <w:rPr>
          <w:rFonts w:cs="Arial"/>
        </w:rPr>
        <w:t xml:space="preserve">Nothing in this Part 10 shall </w:t>
      </w:r>
      <w:proofErr w:type="gramStart"/>
      <w:r w:rsidRPr="00162823">
        <w:rPr>
          <w:rFonts w:cs="Arial"/>
        </w:rPr>
        <w:t>apply:-</w:t>
      </w:r>
      <w:proofErr w:type="gramEnd"/>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t>
      </w:r>
      <w:proofErr w:type="gramStart"/>
      <w:r w:rsidRPr="00162823">
        <w:rPr>
          <w:rFonts w:cs="Arial"/>
        </w:rPr>
        <w:t>writing;</w:t>
      </w:r>
      <w:proofErr w:type="gramEnd"/>
    </w:p>
    <w:p w14:paraId="11C27D1B" w14:textId="77777777" w:rsidR="0053136C" w:rsidRPr="00162823" w:rsidRDefault="0053136C" w:rsidP="00B01BB2">
      <w:pPr>
        <w:pStyle w:val="Level4"/>
        <w:rPr>
          <w:rFonts w:cs="Arial"/>
        </w:rPr>
      </w:pPr>
      <w:r w:rsidRPr="00162823">
        <w:rPr>
          <w:rFonts w:cs="Arial"/>
        </w:rPr>
        <w:t xml:space="preserve">to any Confidential Information </w:t>
      </w:r>
      <w:proofErr w:type="gramStart"/>
      <w:r w:rsidRPr="00162823">
        <w:rPr>
          <w:rFonts w:cs="Arial"/>
        </w:rPr>
        <w:t>which:-</w:t>
      </w:r>
      <w:proofErr w:type="gramEnd"/>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 xml:space="preserve">after it is obtained by the receiving Code Party enters the public domain, in either case otherwise than as a result of a breach by the receiving Code Party of its obligations under this Part </w:t>
      </w:r>
      <w:proofErr w:type="gramStart"/>
      <w:r w:rsidRPr="00162823">
        <w:rPr>
          <w:rFonts w:cs="Arial"/>
        </w:rPr>
        <w:t>10;</w:t>
      </w:r>
      <w:proofErr w:type="gramEnd"/>
    </w:p>
    <w:p w14:paraId="11C27D1E" w14:textId="77777777" w:rsidR="0053136C" w:rsidRPr="00162823" w:rsidRDefault="0053136C" w:rsidP="003656A9">
      <w:pPr>
        <w:pStyle w:val="Level4"/>
      </w:pPr>
      <w:r w:rsidRPr="00162823">
        <w:lastRenderedPageBreak/>
        <w:t xml:space="preserve">to the disclosure of any Confidential Information to any person if and to the extent that the receiving Code Party is required to make such disclosure in accordance with this Code to such </w:t>
      </w:r>
      <w:proofErr w:type="gramStart"/>
      <w:r w:rsidRPr="00162823">
        <w:t>person;</w:t>
      </w:r>
      <w:proofErr w:type="gramEnd"/>
      <w:r w:rsidRPr="00162823">
        <w:t xml:space="preserve"> </w:t>
      </w:r>
    </w:p>
    <w:p w14:paraId="11C27D1F" w14:textId="77777777" w:rsidR="0053136C" w:rsidRPr="00162823" w:rsidRDefault="0053136C" w:rsidP="003656A9">
      <w:pPr>
        <w:pStyle w:val="Level4"/>
      </w:pPr>
      <w:r w:rsidRPr="00162823">
        <w:t xml:space="preserve">to the disclosure of any Confidential Information required to </w:t>
      </w:r>
      <w:proofErr w:type="gramStart"/>
      <w:r w:rsidRPr="00162823">
        <w:t>be:-</w:t>
      </w:r>
      <w:proofErr w:type="gramEnd"/>
    </w:p>
    <w:p w14:paraId="11C27D20" w14:textId="77777777" w:rsidR="0053136C" w:rsidRPr="00162823" w:rsidRDefault="0053136C" w:rsidP="0053136C">
      <w:pPr>
        <w:ind w:left="3600" w:hanging="864"/>
      </w:pPr>
      <w:r w:rsidRPr="00162823">
        <w:t>(a)</w:t>
      </w:r>
      <w:r w:rsidRPr="00162823">
        <w:tab/>
        <w:t xml:space="preserve">in compliance with the duties of the receiving Code Party under the 2005 Act or any other requirement of a Relevant </w:t>
      </w:r>
      <w:proofErr w:type="gramStart"/>
      <w:r w:rsidRPr="00162823">
        <w:t>Authority;</w:t>
      </w:r>
      <w:proofErr w:type="gramEnd"/>
    </w:p>
    <w:p w14:paraId="11C27D21" w14:textId="77777777" w:rsidR="0053136C" w:rsidRPr="00162823" w:rsidRDefault="0053136C" w:rsidP="0053136C">
      <w:pPr>
        <w:ind w:left="3600" w:hanging="864"/>
      </w:pPr>
      <w:r w:rsidRPr="00162823">
        <w:t>(b)</w:t>
      </w:r>
      <w:r w:rsidRPr="00162823">
        <w:tab/>
        <w:t xml:space="preserve">in compliance with the conditions of any Licence or any document referred to in any Licence with which the Licensed Provider is required by virtue of the 2005 Act or any Licence to </w:t>
      </w:r>
      <w:proofErr w:type="gramStart"/>
      <w:r w:rsidRPr="00162823">
        <w:t>comply;</w:t>
      </w:r>
      <w:proofErr w:type="gramEnd"/>
    </w:p>
    <w:p w14:paraId="11C27D22" w14:textId="77777777" w:rsidR="0053136C" w:rsidRPr="00162823" w:rsidRDefault="0053136C" w:rsidP="0053136C">
      <w:pPr>
        <w:ind w:left="3600" w:hanging="864"/>
      </w:pPr>
      <w:r w:rsidRPr="00162823">
        <w:t>(c)</w:t>
      </w:r>
      <w:r w:rsidRPr="00162823">
        <w:tab/>
        <w:t xml:space="preserve">in compliance with any other </w:t>
      </w:r>
      <w:proofErr w:type="gramStart"/>
      <w:r w:rsidRPr="00162823">
        <w:t>Law;</w:t>
      </w:r>
      <w:proofErr w:type="gramEnd"/>
      <w:r w:rsidRPr="00162823">
        <w:t xml:space="preserve">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750" w:name="_Toc138670305"/>
      <w:r w:rsidRPr="00162823">
        <w:rPr>
          <w:rFonts w:cs="Arial"/>
          <w:b/>
          <w:bCs/>
        </w:rPr>
        <w:t>Survival</w:t>
      </w:r>
      <w:bookmarkEnd w:id="1750"/>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proofErr w:type="gramStart"/>
      <w:r w:rsidRPr="00162823">
        <w:t>In the event that</w:t>
      </w:r>
      <w:proofErr w:type="gramEnd"/>
      <w:r w:rsidRPr="00162823">
        <w:t xml:space="preserve">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w:t>
      </w:r>
      <w:r w:rsidRPr="00162823">
        <w:lastRenderedPageBreak/>
        <w:t xml:space="preserve">Any disclosure made by the Receiving Body </w:t>
      </w:r>
      <w:proofErr w:type="gramStart"/>
      <w:r w:rsidRPr="00162823">
        <w:t>as a consequence of</w:t>
      </w:r>
      <w:proofErr w:type="gramEnd"/>
      <w:r w:rsidRPr="00162823">
        <w:t xml:space="preserve">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7F2B7C">
      <w:pPr>
        <w:pStyle w:val="Level3"/>
        <w:numPr>
          <w:ilvl w:val="0"/>
          <w:numId w:val="0"/>
        </w:numPr>
        <w:ind w:left="1008"/>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 xml:space="preserve">Each Party undertakes to </w:t>
      </w:r>
      <w:proofErr w:type="gramStart"/>
      <w:r w:rsidRPr="00162823">
        <w:t>enter into</w:t>
      </w:r>
      <w:proofErr w:type="gramEnd"/>
      <w:r w:rsidRPr="00162823">
        <w:t xml:space="preserve">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w:t>
      </w:r>
      <w:r w:rsidRPr="00162823">
        <w:lastRenderedPageBreak/>
        <w:t>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 xml:space="preserve">The CMA undertakes to ensure that it has in place, </w:t>
      </w:r>
      <w:proofErr w:type="gramStart"/>
      <w:r w:rsidRPr="00162823">
        <w:t>at all times</w:t>
      </w:r>
      <w:proofErr w:type="gramEnd"/>
      <w:r w:rsidRPr="00162823">
        <w:t>,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w:t>
      </w:r>
      <w:proofErr w:type="gramStart"/>
      <w:r w:rsidRPr="00162823">
        <w:t>all of</w:t>
      </w:r>
      <w:proofErr w:type="gramEnd"/>
      <w:r w:rsidRPr="00162823">
        <w:t xml:space="preserve">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751" w:name="_Toc114474362"/>
      <w:bookmarkStart w:id="1752" w:name="_Toc119395314"/>
      <w:bookmarkStart w:id="1753" w:name="_Toc120589805"/>
      <w:bookmarkStart w:id="1754" w:name="_Toc136930880"/>
      <w:bookmarkStart w:id="1755" w:name="_Toc138670288"/>
      <w:bookmarkStart w:id="1756" w:name="_Ref138671104"/>
      <w:bookmarkStart w:id="1757" w:name="_Toc139104283"/>
      <w:bookmarkStart w:id="1758" w:name="_Toc139279359"/>
      <w:bookmarkStart w:id="1759" w:name="_Toc139351300"/>
      <w:bookmarkStart w:id="1760" w:name="_Toc139449123"/>
      <w:r w:rsidRPr="00162823">
        <w:t xml:space="preserve">A Licensed Provider will be classed as a Defaulting Trading Party </w:t>
      </w:r>
      <w:proofErr w:type="gramStart"/>
      <w:r w:rsidRPr="00162823">
        <w:t>if:-</w:t>
      </w:r>
      <w:proofErr w:type="gramEnd"/>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t>
      </w:r>
      <w:proofErr w:type="gramStart"/>
      <w:r w:rsidRPr="00162823">
        <w:rPr>
          <w:rFonts w:cs="Arial"/>
        </w:rPr>
        <w:t>where:-</w:t>
      </w:r>
      <w:proofErr w:type="gramEnd"/>
    </w:p>
    <w:p w14:paraId="11C27D41" w14:textId="77777777" w:rsidR="0053136C" w:rsidRPr="00162823" w:rsidRDefault="0053136C" w:rsidP="0053136C">
      <w:pPr>
        <w:ind w:left="3600" w:hanging="864"/>
      </w:pPr>
      <w:bookmarkStart w:id="1761" w:name="OLE_LINK3"/>
      <w:r w:rsidRPr="00162823">
        <w:t>(a)</w:t>
      </w:r>
      <w:r w:rsidRPr="00162823">
        <w:tab/>
        <w:t xml:space="preserve">it is </w:t>
      </w:r>
      <w:proofErr w:type="gramStart"/>
      <w:r w:rsidRPr="00162823">
        <w:t>in excess of</w:t>
      </w:r>
      <w:proofErr w:type="gramEnd"/>
      <w:r w:rsidRPr="00162823">
        <w:t xml:space="preserve"> ten (10) Business Days from the payment due date; and</w:t>
      </w:r>
    </w:p>
    <w:p w14:paraId="11C27D42" w14:textId="33438ED6" w:rsidR="0053136C" w:rsidRPr="00162823" w:rsidRDefault="0053136C" w:rsidP="0053136C">
      <w:pPr>
        <w:ind w:left="3600" w:hanging="864"/>
      </w:pPr>
      <w:r w:rsidRPr="00162823">
        <w:lastRenderedPageBreak/>
        <w:t>(b)</w:t>
      </w:r>
      <w:r w:rsidRPr="00162823">
        <w:tab/>
        <w:t xml:space="preserve">on or after the last Business Day in the period specified in Section </w:t>
      </w:r>
      <w:r w:rsidR="00580104">
        <w:t>10.8.1</w:t>
      </w:r>
      <w:r w:rsidRPr="00162823">
        <w:t>(</w:t>
      </w:r>
      <w:proofErr w:type="spellStart"/>
      <w:r w:rsidRPr="00162823">
        <w:t>i</w:t>
      </w:r>
      <w:proofErr w:type="spellEnd"/>
      <w:r w:rsidRPr="00162823">
        <w:t xml:space="preserve">)(a)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 xml:space="preserve">the amount invoiced has not been paid by the expiry of that further specified period of Business </w:t>
      </w:r>
      <w:proofErr w:type="gramStart"/>
      <w:r w:rsidRPr="00162823">
        <w:t>Days;</w:t>
      </w:r>
      <w:proofErr w:type="gramEnd"/>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proofErr w:type="gramStart"/>
      <w:smartTag w:uri="urn:schemas-microsoft-com:office:smarttags" w:element="stockticker">
        <w:r w:rsidRPr="00162823">
          <w:t>CMA</w:t>
        </w:r>
      </w:smartTag>
      <w:r w:rsidRPr="00162823">
        <w:t>:-</w:t>
      </w:r>
      <w:proofErr w:type="gramEnd"/>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 xml:space="preserve">five (5) Business Days in the second </w:t>
      </w:r>
      <w:proofErr w:type="gramStart"/>
      <w:r w:rsidRPr="00162823">
        <w:t>instance;</w:t>
      </w:r>
      <w:proofErr w:type="gramEnd"/>
    </w:p>
    <w:bookmarkEnd w:id="1761"/>
    <w:p w14:paraId="11C27D47" w14:textId="77777777" w:rsidR="0053136C" w:rsidRPr="00162823" w:rsidRDefault="0053136C" w:rsidP="003656A9">
      <w:pPr>
        <w:pStyle w:val="Level4"/>
      </w:pPr>
      <w:r w:rsidRPr="00162823">
        <w:t xml:space="preserve">the Licensed Provider is in material breach of an obligation under the Market Code, </w:t>
      </w:r>
      <w:proofErr w:type="gramStart"/>
      <w:r w:rsidRPr="00162823">
        <w:t>where:-</w:t>
      </w:r>
      <w:proofErr w:type="gramEnd"/>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w:t>
      </w:r>
      <w:proofErr w:type="gramStart"/>
      <w:r w:rsidRPr="00162823">
        <w:t>breach;</w:t>
      </w:r>
      <w:proofErr w:type="gramEnd"/>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w:t>
      </w:r>
      <w:proofErr w:type="gramStart"/>
      <w:r w:rsidRPr="00162823">
        <w:t>breach;</w:t>
      </w:r>
      <w:proofErr w:type="gramEnd"/>
      <w:r w:rsidRPr="00162823">
        <w:t xml:space="preserve">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w:t>
      </w:r>
      <w:proofErr w:type="gramStart"/>
      <w:r w:rsidRPr="00162823">
        <w:rPr>
          <w:rFonts w:cs="Arial"/>
        </w:rPr>
        <w:t>either:-</w:t>
      </w:r>
      <w:proofErr w:type="gramEnd"/>
    </w:p>
    <w:p w14:paraId="11C27D4B" w14:textId="77777777" w:rsidR="0053136C" w:rsidRPr="00162823" w:rsidRDefault="0053136C" w:rsidP="0053136C">
      <w:pPr>
        <w:ind w:left="4464" w:hanging="864"/>
      </w:pPr>
      <w:r w:rsidRPr="00162823">
        <w:t>(</w:t>
      </w:r>
      <w:proofErr w:type="spellStart"/>
      <w:r w:rsidRPr="00162823">
        <w:t>i</w:t>
      </w:r>
      <w:proofErr w:type="spellEnd"/>
      <w:r w:rsidRPr="00162823">
        <w:t>)</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w:t>
      </w:r>
      <w:proofErr w:type="gramStart"/>
      <w:r w:rsidRPr="00162823">
        <w:rPr>
          <w:rFonts w:cs="Arial"/>
        </w:rPr>
        <w:t>practicable;</w:t>
      </w:r>
      <w:proofErr w:type="gramEnd"/>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w:t>
      </w:r>
      <w:proofErr w:type="gramStart"/>
      <w:r w:rsidRPr="00162823">
        <w:rPr>
          <w:rFonts w:cs="Arial"/>
        </w:rPr>
        <w:t>not:-</w:t>
      </w:r>
      <w:proofErr w:type="gramEnd"/>
    </w:p>
    <w:p w14:paraId="11C27D4E" w14:textId="706A04EE" w:rsidR="0053136C" w:rsidRPr="00162823" w:rsidRDefault="0053136C" w:rsidP="0053136C">
      <w:pPr>
        <w:ind w:left="4464" w:hanging="864"/>
      </w:pPr>
      <w:r w:rsidRPr="00162823">
        <w:t>(</w:t>
      </w:r>
      <w:proofErr w:type="spellStart"/>
      <w:r w:rsidRPr="00162823">
        <w:t>i</w:t>
      </w:r>
      <w:proofErr w:type="spellEnd"/>
      <w:r w:rsidRPr="00162823">
        <w:t>)</w:t>
      </w:r>
      <w:r w:rsidRPr="00162823">
        <w:tab/>
        <w:t xml:space="preserve">remedy the breach in all material respects with all reasonable diligence and so </w:t>
      </w:r>
      <w:proofErr w:type="gramStart"/>
      <w:r w:rsidRPr="00162823">
        <w:t>far</w:t>
      </w:r>
      <w:proofErr w:type="gramEnd"/>
      <w:r w:rsidRPr="00162823">
        <w:t xml:space="preserve"> as reasonably </w:t>
      </w:r>
      <w:r w:rsidRPr="00162823">
        <w:lastRenderedPageBreak/>
        <w:t xml:space="preserve">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roofErr w:type="gramStart"/>
      <w:r w:rsidRPr="00162823">
        <w:t>);</w:t>
      </w:r>
      <w:proofErr w:type="gramEnd"/>
    </w:p>
    <w:p w14:paraId="11C27D51" w14:textId="77777777" w:rsidR="0053136C" w:rsidRPr="00162823" w:rsidRDefault="0053136C" w:rsidP="003656A9">
      <w:pPr>
        <w:pStyle w:val="Level4"/>
      </w:pPr>
      <w:r w:rsidRPr="00162823">
        <w:t xml:space="preserve">the Licensed Provider is in material breach of an obligation under the Market Code, </w:t>
      </w:r>
      <w:proofErr w:type="gramStart"/>
      <w:r w:rsidRPr="00162823">
        <w:t>where:-</w:t>
      </w:r>
      <w:proofErr w:type="gramEnd"/>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 xml:space="preserve">the Licensed Provider could not reasonably remedy the </w:t>
      </w:r>
      <w:proofErr w:type="gramStart"/>
      <w:r w:rsidRPr="00162823">
        <w:rPr>
          <w:rFonts w:cs="Arial"/>
        </w:rPr>
        <w:t>breach;</w:t>
      </w:r>
      <w:proofErr w:type="gramEnd"/>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w:t>
      </w:r>
      <w:proofErr w:type="gramStart"/>
      <w:r w:rsidRPr="00162823">
        <w:rPr>
          <w:rFonts w:cs="Arial"/>
        </w:rPr>
        <w:t>breach;</w:t>
      </w:r>
      <w:proofErr w:type="gramEnd"/>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w:t>
      </w:r>
      <w:proofErr w:type="gramStart"/>
      <w:r w:rsidRPr="00162823">
        <w:rPr>
          <w:rFonts w:cs="Arial"/>
        </w:rPr>
        <w:t>notice;</w:t>
      </w:r>
      <w:proofErr w:type="gramEnd"/>
    </w:p>
    <w:p w14:paraId="11C27D56" w14:textId="77777777" w:rsidR="0053136C" w:rsidRPr="00162823" w:rsidRDefault="0053136C" w:rsidP="003656A9">
      <w:pPr>
        <w:pStyle w:val="Level4"/>
      </w:pPr>
      <w:r w:rsidRPr="00162823">
        <w:t xml:space="preserve">the Licensed Provider is subject to an Insolvency </w:t>
      </w:r>
      <w:proofErr w:type="gramStart"/>
      <w:r w:rsidRPr="00162823">
        <w:t>Event;</w:t>
      </w:r>
      <w:proofErr w:type="gramEnd"/>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lastRenderedPageBreak/>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w:t>
      </w:r>
      <w:proofErr w:type="gramStart"/>
      <w:r w:rsidRPr="00162823">
        <w:t>inform:-</w:t>
      </w:r>
      <w:proofErr w:type="gramEnd"/>
    </w:p>
    <w:p w14:paraId="11C27D5E" w14:textId="77777777" w:rsidR="0053136C" w:rsidRPr="00162823" w:rsidRDefault="0053136C" w:rsidP="0053136C">
      <w:pPr>
        <w:pStyle w:val="Level4"/>
        <w:numPr>
          <w:ilvl w:val="0"/>
          <w:numId w:val="0"/>
        </w:numPr>
        <w:ind w:left="2736" w:hanging="1008"/>
      </w:pPr>
      <w:r w:rsidRPr="00162823">
        <w:t>(</w:t>
      </w:r>
      <w:proofErr w:type="spellStart"/>
      <w:r w:rsidRPr="00162823">
        <w:t>i</w:t>
      </w:r>
      <w:proofErr w:type="spellEnd"/>
      <w:r w:rsidRPr="00162823">
        <w:t>)</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62" w:name="_Toc138670289"/>
      <w:bookmarkStart w:id="1763" w:name="_Ref6738933"/>
      <w:bookmarkEnd w:id="1751"/>
      <w:bookmarkEnd w:id="1752"/>
      <w:bookmarkEnd w:id="1753"/>
      <w:bookmarkEnd w:id="1754"/>
      <w:bookmarkEnd w:id="1755"/>
      <w:bookmarkEnd w:id="1756"/>
      <w:bookmarkEnd w:id="1757"/>
      <w:bookmarkEnd w:id="1758"/>
      <w:bookmarkEnd w:id="1759"/>
      <w:bookmarkEnd w:id="1760"/>
    </w:p>
    <w:bookmarkEnd w:id="1762"/>
    <w:p w14:paraId="11C27D64" w14:textId="77777777" w:rsidR="0053136C" w:rsidRPr="00162823" w:rsidRDefault="0053136C" w:rsidP="00B01BB2">
      <w:pPr>
        <w:pStyle w:val="Level3"/>
      </w:pPr>
      <w:r w:rsidRPr="00162823">
        <w:t>For the purposes of this Market Code, Force Majeure means</w:t>
      </w:r>
      <w:bookmarkEnd w:id="1763"/>
      <w:r w:rsidRPr="00162823">
        <w:t xml:space="preserve">, in relation to any Code Party, any event or circumstances (or combination of events or circumstances) not reasonably foreseeable </w:t>
      </w:r>
      <w:r w:rsidRPr="00162823">
        <w:lastRenderedPageBreak/>
        <w:t xml:space="preserve">by such Code Party, which is beyond the reasonable control of the Code Party and which results in or causes the failure of that Code Party to perform any of its obligations under this Market Code, </w:t>
      </w:r>
      <w:proofErr w:type="gramStart"/>
      <w:r w:rsidRPr="00162823">
        <w:t>but:-</w:t>
      </w:r>
      <w:proofErr w:type="gramEnd"/>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a strike, lockout or other industrial action by a Code Party's own employees or those of its agents or contractors (unless forming part of a national strike) shall not be </w:t>
      </w:r>
      <w:proofErr w:type="gramStart"/>
      <w:r w:rsidRPr="00162823">
        <w:rPr>
          <w:rFonts w:cs="Arial"/>
        </w:rPr>
        <w:t>Force Majeure;</w:t>
      </w:r>
      <w:proofErr w:type="gramEnd"/>
    </w:p>
    <w:p w14:paraId="11C27D66" w14:textId="77777777" w:rsidR="0053136C" w:rsidRPr="00162823" w:rsidRDefault="0053136C" w:rsidP="0053136C">
      <w:pPr>
        <w:pStyle w:val="Level4"/>
        <w:numPr>
          <w:ilvl w:val="0"/>
          <w:numId w:val="0"/>
        </w:numPr>
        <w:ind w:left="2880" w:hanging="1152"/>
        <w:rPr>
          <w:rFonts w:cs="Arial"/>
        </w:rPr>
      </w:pPr>
      <w:bookmarkStart w:id="1764" w:name="_Ref122096786"/>
      <w:r w:rsidRPr="00162823">
        <w:rPr>
          <w:rFonts w:cs="Arial"/>
        </w:rPr>
        <w:t>(ii)</w:t>
      </w:r>
      <w:r w:rsidRPr="00162823">
        <w:rPr>
          <w:rFonts w:cs="Arial"/>
        </w:rPr>
        <w:tab/>
        <w:t>the act or omission of any agent or contractor of a Code Party shall not be Force Majeure</w:t>
      </w:r>
      <w:bookmarkEnd w:id="1764"/>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65" w:name="_Ref6739097"/>
      <w:bookmarkStart w:id="1766"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67" w:name="_Ref6739079"/>
      <w:bookmarkStart w:id="1768"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67"/>
      <w:r w:rsidRPr="00162823">
        <w:t>.</w:t>
      </w:r>
      <w:bookmarkEnd w:id="1768"/>
      <w:r w:rsidRPr="00162823">
        <w:t xml:space="preserve">  The provisions of this Part 10 shall not excuse a failure to pay money when due.</w:t>
      </w:r>
    </w:p>
    <w:bookmarkEnd w:id="1765"/>
    <w:bookmarkEnd w:id="1766"/>
    <w:p w14:paraId="11C27D69" w14:textId="77777777" w:rsidR="0053136C" w:rsidRPr="00162823" w:rsidRDefault="0053136C" w:rsidP="003656A9">
      <w:pPr>
        <w:pStyle w:val="Level3"/>
        <w:rPr>
          <w:b/>
          <w:bCs/>
        </w:rPr>
      </w:pPr>
      <w:r w:rsidRPr="00162823">
        <w:t xml:space="preserve">Following any occurrence of Force Majeure the affected Code Party </w:t>
      </w:r>
      <w:proofErr w:type="gramStart"/>
      <w:r w:rsidRPr="00162823">
        <w:t>shall:-</w:t>
      </w:r>
      <w:bookmarkStart w:id="1769" w:name="_Ref15103249"/>
      <w:proofErr w:type="gramEnd"/>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69"/>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70" w:name="_Ref6814050"/>
      <w:r w:rsidRPr="00162823">
        <w:rPr>
          <w:rFonts w:cs="Arial"/>
        </w:rPr>
        <w:t>developments in the matters notified under Section 10.8.3(</w:t>
      </w:r>
      <w:proofErr w:type="spellStart"/>
      <w:r w:rsidRPr="00162823">
        <w:rPr>
          <w:rFonts w:cs="Arial"/>
        </w:rPr>
        <w:t>i</w:t>
      </w:r>
      <w:proofErr w:type="spellEnd"/>
      <w:r w:rsidRPr="00162823">
        <w:rPr>
          <w:rFonts w:cs="Arial"/>
        </w:rPr>
        <w:t>) and</w:t>
      </w:r>
      <w:bookmarkEnd w:id="1770"/>
      <w:r w:rsidRPr="00162823">
        <w:rPr>
          <w:rFonts w:cs="Arial"/>
        </w:rPr>
        <w:t xml:space="preserve"> the steps being taken by the affected Code Party to overcome the Force Majeure occurrence or its effects and to resume performance of its relevant obligations.</w:t>
      </w:r>
      <w:bookmarkStart w:id="1771" w:name="_Ref15098006"/>
      <w:bookmarkStart w:id="1772" w:name="_Ref15098037"/>
      <w:bookmarkStart w:id="1773" w:name="_Toc114474375"/>
      <w:bookmarkStart w:id="1774" w:name="_Toc119395328"/>
      <w:bookmarkStart w:id="1775" w:name="_Toc120589818"/>
      <w:bookmarkStart w:id="1776" w:name="_Toc136930889"/>
      <w:bookmarkStart w:id="1777" w:name="_Toc138670312"/>
      <w:bookmarkStart w:id="1778" w:name="_Toc139104284"/>
      <w:bookmarkStart w:id="1779" w:name="_Toc139279360"/>
      <w:bookmarkStart w:id="1780" w:name="_Toc139351301"/>
      <w:bookmarkStart w:id="1781"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82" w:name="_Ref15097999"/>
      <w:bookmarkStart w:id="1783" w:name="_Toc138670313"/>
      <w:bookmarkEnd w:id="1771"/>
      <w:bookmarkEnd w:id="1772"/>
      <w:bookmarkEnd w:id="1773"/>
      <w:bookmarkEnd w:id="1774"/>
      <w:bookmarkEnd w:id="1775"/>
      <w:bookmarkEnd w:id="1776"/>
      <w:bookmarkEnd w:id="1777"/>
      <w:bookmarkEnd w:id="1778"/>
      <w:bookmarkEnd w:id="1779"/>
      <w:bookmarkEnd w:id="1780"/>
      <w:bookmarkEnd w:id="1781"/>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82"/>
      <w:r w:rsidRPr="00162823">
        <w:t>.</w:t>
      </w:r>
      <w:bookmarkEnd w:id="1783"/>
      <w:r w:rsidRPr="00162823">
        <w:t xml:space="preserve">  Such notices shall be sent to the registered address or facsimile number given in the Accession Agreement or the Framework Agreement (as appropriate)</w:t>
      </w:r>
      <w:r w:rsidR="00F67C60" w:rsidRPr="00162823">
        <w:t xml:space="preserve">, or by </w:t>
      </w:r>
      <w:r w:rsidR="00F67C60" w:rsidRPr="00162823">
        <w:lastRenderedPageBreak/>
        <w:t>electronic delivery by e-mail or otherwise to such address as the Code Party shall notify to the other Code Parties from time to time</w:t>
      </w:r>
      <w:r w:rsidRPr="00162823">
        <w:t>.</w:t>
      </w:r>
      <w:bookmarkStart w:id="1784"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85" w:name="_Toc138670316"/>
      <w:bookmarkEnd w:id="1784"/>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 xml:space="preserve">Any notice shall be deemed to have been </w:t>
      </w:r>
      <w:proofErr w:type="gramStart"/>
      <w:r w:rsidRPr="00162823">
        <w:rPr>
          <w:rFonts w:cs="Arial"/>
        </w:rPr>
        <w:t>received:-</w:t>
      </w:r>
      <w:proofErr w:type="gramEnd"/>
    </w:p>
    <w:bookmarkEnd w:id="1785"/>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in the case of delivery by hand, when </w:t>
      </w:r>
      <w:proofErr w:type="gramStart"/>
      <w:r w:rsidRPr="00162823">
        <w:rPr>
          <w:rFonts w:cs="Arial"/>
        </w:rPr>
        <w:t>delivered;</w:t>
      </w:r>
      <w:proofErr w:type="gramEnd"/>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86" w:name="_Ref15098075"/>
      <w:bookmarkStart w:id="1787" w:name="_Ref122152883"/>
      <w:r w:rsidRPr="00162823">
        <w:rPr>
          <w:rFonts w:cs="Arial"/>
        </w:rPr>
        <w:t>(iii)</w:t>
      </w:r>
      <w:r w:rsidRPr="00162823">
        <w:rPr>
          <w:rFonts w:cs="Arial"/>
        </w:rPr>
        <w:tab/>
        <w:t>in the case of facsimile, on acknowledgement by the recipient Code Parties facsimile receiving equipment</w:t>
      </w:r>
      <w:bookmarkEnd w:id="1786"/>
      <w:bookmarkEnd w:id="1787"/>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w:t>
      </w:r>
      <w:proofErr w:type="gramStart"/>
      <w:r w:rsidRPr="00162823">
        <w:t>day to day</w:t>
      </w:r>
      <w:proofErr w:type="gramEnd"/>
      <w:r w:rsidRPr="00162823">
        <w:t xml:space="preserve"> basis in accordance with the Market Code. </w:t>
      </w:r>
    </w:p>
    <w:p w14:paraId="11C27D76" w14:textId="77777777" w:rsidR="0053136C" w:rsidRPr="00162823" w:rsidRDefault="0053136C" w:rsidP="003656A9">
      <w:pPr>
        <w:pStyle w:val="Level2"/>
        <w:keepNext/>
        <w:keepLines/>
        <w:rPr>
          <w:b/>
        </w:rPr>
      </w:pPr>
      <w:bookmarkStart w:id="1788" w:name="_Toc136930890"/>
      <w:bookmarkStart w:id="1789" w:name="_Toc138670319"/>
      <w:bookmarkStart w:id="1790" w:name="_Toc139104285"/>
      <w:bookmarkStart w:id="1791" w:name="_Toc139279361"/>
      <w:bookmarkStart w:id="1792" w:name="_Toc139351302"/>
      <w:bookmarkStart w:id="1793" w:name="_Toc139449125"/>
      <w:r w:rsidRPr="00162823">
        <w:rPr>
          <w:b/>
        </w:rPr>
        <w:t>Assignation</w:t>
      </w:r>
      <w:bookmarkEnd w:id="1788"/>
      <w:bookmarkEnd w:id="1789"/>
      <w:bookmarkEnd w:id="1790"/>
      <w:bookmarkEnd w:id="1791"/>
      <w:bookmarkEnd w:id="1792"/>
      <w:bookmarkEnd w:id="1793"/>
    </w:p>
    <w:p w14:paraId="11C27D77" w14:textId="77777777" w:rsidR="0053136C" w:rsidRPr="00162823" w:rsidRDefault="0053136C" w:rsidP="0053136C">
      <w:pPr>
        <w:keepNext/>
        <w:keepLines/>
        <w:ind w:left="720"/>
      </w:pPr>
      <w:r w:rsidRPr="00162823">
        <w:t xml:space="preserve">No Code Party may assign or transfer (whether outright or in security) any or </w:t>
      </w:r>
      <w:proofErr w:type="gramStart"/>
      <w:r w:rsidRPr="00162823">
        <w:t>all of</w:t>
      </w:r>
      <w:proofErr w:type="gramEnd"/>
      <w:r w:rsidRPr="00162823">
        <w:t xml:space="preserve">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94" w:name="_Toc138670323"/>
      <w:r w:rsidRPr="00162823">
        <w:rPr>
          <w:rFonts w:cs="Arial"/>
          <w:b/>
          <w:bCs/>
        </w:rPr>
        <w:t>Entire Agreement</w:t>
      </w:r>
      <w:bookmarkEnd w:id="1794"/>
    </w:p>
    <w:p w14:paraId="11C27D79" w14:textId="77777777" w:rsidR="0053136C" w:rsidRPr="00162823" w:rsidRDefault="0053136C" w:rsidP="0053136C">
      <w:pPr>
        <w:ind w:left="720"/>
      </w:pPr>
      <w:r w:rsidRPr="00162823">
        <w:t xml:space="preserve">This Market Code sets out the entire agreement among the Code Parties in respect of the subject matter hereof, and supersedes all prior representations, arrangements, </w:t>
      </w:r>
      <w:proofErr w:type="gramStart"/>
      <w:r w:rsidRPr="00162823">
        <w:t>understandings</w:t>
      </w:r>
      <w:proofErr w:type="gramEnd"/>
      <w:r w:rsidRPr="00162823">
        <w:t xml:space="preserve">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95" w:name="_Toc138670324"/>
      <w:r w:rsidRPr="00162823">
        <w:t>Waiver</w:t>
      </w:r>
      <w:bookmarkEnd w:id="1795"/>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w:t>
      </w:r>
      <w:r w:rsidRPr="00162823">
        <w:lastRenderedPageBreak/>
        <w:t xml:space="preserve">exercise of any such right, power or remedy prevent any further or other exercise thereof or the exercise of any other right, </w:t>
      </w:r>
      <w:proofErr w:type="gramStart"/>
      <w:r w:rsidRPr="00162823">
        <w:t>power</w:t>
      </w:r>
      <w:proofErr w:type="gramEnd"/>
      <w:r w:rsidRPr="00162823">
        <w:t xml:space="preserve"> or remedy.  </w:t>
      </w:r>
    </w:p>
    <w:p w14:paraId="11C27D7C" w14:textId="77777777" w:rsidR="0053136C" w:rsidRPr="00162823" w:rsidRDefault="0053136C" w:rsidP="00B01BB2">
      <w:pPr>
        <w:pStyle w:val="Level2"/>
        <w:rPr>
          <w:rFonts w:cs="Arial"/>
          <w:b/>
          <w:bCs/>
        </w:rPr>
      </w:pPr>
      <w:bookmarkStart w:id="1796" w:name="_Toc138670325"/>
      <w:r w:rsidRPr="00162823">
        <w:rPr>
          <w:rFonts w:cs="Arial"/>
          <w:b/>
          <w:bCs/>
        </w:rPr>
        <w:t>No Partnership</w:t>
      </w:r>
      <w:bookmarkEnd w:id="1796"/>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97" w:name="_Toc138670327"/>
      <w:r w:rsidRPr="00162823">
        <w:rPr>
          <w:rFonts w:cs="Arial"/>
          <w:b/>
          <w:bCs/>
        </w:rPr>
        <w:t>Illegality</w:t>
      </w:r>
      <w:bookmarkEnd w:id="1797"/>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98" w:name="_Ref122153289"/>
      <w:bookmarkStart w:id="1799" w:name="_Toc136930884"/>
      <w:bookmarkStart w:id="1800" w:name="_Toc138670294"/>
      <w:bookmarkStart w:id="1801" w:name="_Toc138817650"/>
      <w:bookmarkStart w:id="1802" w:name="_Toc139181643"/>
      <w:bookmarkStart w:id="1803" w:name="_Toc139449062"/>
      <w:r w:rsidRPr="00162823">
        <w:t>Intellectual Property Rights</w:t>
      </w:r>
      <w:bookmarkEnd w:id="1798"/>
      <w:bookmarkEnd w:id="1799"/>
      <w:bookmarkEnd w:id="1800"/>
      <w:bookmarkEnd w:id="1801"/>
      <w:bookmarkEnd w:id="1802"/>
      <w:bookmarkEnd w:id="1803"/>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lastRenderedPageBreak/>
          <w:t>CMA</w:t>
        </w:r>
      </w:smartTag>
      <w:r w:rsidRPr="00162823">
        <w:rPr>
          <w:rFonts w:cs="Arial"/>
        </w:rPr>
        <w:t xml:space="preserve">, or its subcontractors, shall be the property of the </w:t>
      </w:r>
      <w:r w:rsidRPr="00162823">
        <w:t>Trading Party(</w:t>
      </w:r>
      <w:proofErr w:type="spellStart"/>
      <w:r w:rsidRPr="00162823">
        <w:t>ies</w:t>
      </w:r>
      <w:proofErr w:type="spellEnd"/>
      <w:r w:rsidRPr="00162823">
        <w:t>)</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 xml:space="preserve">Code Parties shall not make use of or permit anyone else to make use of the registered or unregistered </w:t>
      </w:r>
      <w:proofErr w:type="spellStart"/>
      <w:r w:rsidRPr="00162823">
        <w:t>trade marks</w:t>
      </w:r>
      <w:proofErr w:type="spellEnd"/>
      <w:r w:rsidRPr="00162823">
        <w:t xml:space="preserve">,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w:t>
      </w:r>
      <w:proofErr w:type="spellStart"/>
      <w:r w:rsidRPr="00162823">
        <w:t>Company's</w:t>
      </w:r>
      <w:proofErr w:type="spellEnd"/>
      <w:r w:rsidRPr="00162823">
        <w:t>, registered trade mark or common law rights.</w:t>
      </w:r>
    </w:p>
    <w:p w14:paraId="11C27D88" w14:textId="77777777" w:rsidR="0053136C" w:rsidRPr="00162823" w:rsidRDefault="0053136C" w:rsidP="003656A9">
      <w:pPr>
        <w:pStyle w:val="Level2"/>
      </w:pPr>
      <w:bookmarkStart w:id="1804"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804"/>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805" w:name="_Toc138670330"/>
      <w:bookmarkStart w:id="1806" w:name="_Ref15098800"/>
      <w:r w:rsidRPr="00162823">
        <w:rPr>
          <w:rFonts w:cs="Arial"/>
          <w:b/>
          <w:bCs/>
        </w:rPr>
        <w:t>Governing Law</w:t>
      </w:r>
      <w:bookmarkEnd w:id="1805"/>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806"/>
    <w:p w14:paraId="32A15CBE" w14:textId="0913CCDA" w:rsidR="0025081A" w:rsidRDefault="0025081A" w:rsidP="0053136C">
      <w:pPr>
        <w:sectPr w:rsidR="0025081A" w:rsidSect="00114F57">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807" w:name="_Toc154307334"/>
      <w:bookmarkStart w:id="1808" w:name="_Toc154307537"/>
      <w:bookmarkStart w:id="1809" w:name="_Toc154396624"/>
      <w:bookmarkStart w:id="1810" w:name="_Toc154396699"/>
      <w:bookmarkStart w:id="1811" w:name="_Toc156043701"/>
      <w:bookmarkStart w:id="1812" w:name="_Toc156100128"/>
      <w:bookmarkStart w:id="1813" w:name="_Toc156100198"/>
      <w:bookmarkStart w:id="1814" w:name="_Toc156100236"/>
      <w:bookmarkStart w:id="1815" w:name="_Toc156100349"/>
      <w:bookmarkStart w:id="1816" w:name="_Toc156100383"/>
      <w:bookmarkStart w:id="1817" w:name="_Toc156100481"/>
      <w:bookmarkStart w:id="1818" w:name="_Toc156100525"/>
      <w:bookmarkStart w:id="1819" w:name="_Toc156192479"/>
      <w:bookmarkStart w:id="1820" w:name="_Toc156192520"/>
      <w:bookmarkStart w:id="1821" w:name="_Toc156192555"/>
      <w:bookmarkStart w:id="1822" w:name="_Toc156192589"/>
      <w:bookmarkStart w:id="1823" w:name="_Toc156192622"/>
      <w:bookmarkStart w:id="1824" w:name="_Toc156192655"/>
      <w:bookmarkStart w:id="1825" w:name="_Toc156192688"/>
      <w:bookmarkStart w:id="1826" w:name="_Toc156192721"/>
      <w:bookmarkStart w:id="1827" w:name="_Toc156192754"/>
      <w:bookmarkStart w:id="1828" w:name="_Toc156192787"/>
      <w:bookmarkStart w:id="1829" w:name="_Toc156192820"/>
      <w:bookmarkStart w:id="1830" w:name="_Toc156192853"/>
      <w:bookmarkStart w:id="1831" w:name="_Toc156192886"/>
      <w:bookmarkStart w:id="1832" w:name="_Toc156209764"/>
      <w:bookmarkStart w:id="1833" w:name="_Toc156621132"/>
      <w:bookmarkStart w:id="1834" w:name="_Toc156627386"/>
      <w:bookmarkStart w:id="1835" w:name="_Toc156640336"/>
      <w:bookmarkStart w:id="1836" w:name="_Toc156640371"/>
      <w:bookmarkStart w:id="1837" w:name="_Toc156708033"/>
      <w:bookmarkStart w:id="1838" w:name="_Toc156708109"/>
      <w:bookmarkStart w:id="1839" w:name="_Toc156721478"/>
      <w:bookmarkStart w:id="1840" w:name="_Toc156788215"/>
      <w:bookmarkStart w:id="1841" w:name="_Toc156790206"/>
      <w:bookmarkStart w:id="1842" w:name="_Toc156790632"/>
      <w:bookmarkStart w:id="1843" w:name="_Toc156790667"/>
      <w:bookmarkStart w:id="1844" w:name="_Toc156795601"/>
      <w:bookmarkStart w:id="1845" w:name="_Toc156813761"/>
      <w:bookmarkStart w:id="1846" w:name="_Toc157326579"/>
      <w:bookmarkStart w:id="1847" w:name="_Toc157333211"/>
      <w:bookmarkStart w:id="1848" w:name="_Toc157414472"/>
      <w:bookmarkStart w:id="1849" w:name="_Toc157419736"/>
      <w:bookmarkStart w:id="1850" w:name="_Toc157497784"/>
      <w:bookmarkStart w:id="1851" w:name="_Toc157569788"/>
      <w:bookmarkStart w:id="1852" w:name="_Toc162263542"/>
      <w:bookmarkStart w:id="1853" w:name="_Toc162264378"/>
      <w:bookmarkStart w:id="1854" w:name="_Toc163016335"/>
      <w:bookmarkStart w:id="1855" w:name="_Toc163032646"/>
      <w:bookmarkStart w:id="1856" w:name="_Toc165179131"/>
      <w:bookmarkStart w:id="1857" w:name="_Toc165862956"/>
      <w:bookmarkStart w:id="1858" w:name="_Toc166072058"/>
      <w:bookmarkStart w:id="1859" w:name="_Toc166296279"/>
      <w:bookmarkStart w:id="1860" w:name="_Toc166390810"/>
      <w:bookmarkStart w:id="1861" w:name="_Toc166391646"/>
      <w:bookmarkStart w:id="1862" w:name="_Toc166487899"/>
      <w:bookmarkStart w:id="1863" w:name="_Toc166501656"/>
      <w:bookmarkStart w:id="1864" w:name="_Toc166502025"/>
      <w:bookmarkStart w:id="1865" w:name="_Toc166640769"/>
      <w:bookmarkStart w:id="1866" w:name="_Toc166658599"/>
      <w:bookmarkStart w:id="1867" w:name="_Toc166665319"/>
      <w:bookmarkStart w:id="1868" w:name="_Toc166665365"/>
      <w:bookmarkStart w:id="1869" w:name="_Toc166748076"/>
      <w:bookmarkStart w:id="1870" w:name="_Toc166897583"/>
      <w:bookmarkStart w:id="1871" w:name="_Toc166919216"/>
      <w:bookmarkStart w:id="1872" w:name="_Toc166922567"/>
      <w:bookmarkStart w:id="1873" w:name="_Toc176166909"/>
      <w:bookmarkStart w:id="1874" w:name="_Toc176166948"/>
      <w:bookmarkStart w:id="1875" w:name="_Toc176166987"/>
      <w:bookmarkStart w:id="1876" w:name="_Toc177982289"/>
      <w:bookmarkStart w:id="1877" w:name="_Toc177982457"/>
      <w:bookmarkStart w:id="1878" w:name="_Toc177987066"/>
      <w:bookmarkStart w:id="1879" w:name="_Toc177987170"/>
      <w:bookmarkStart w:id="1880" w:name="_Toc255202918"/>
      <w:bookmarkStart w:id="1881" w:name="_Toc24626772"/>
      <w:bookmarkStart w:id="1882" w:name="_Toc47449074"/>
      <w:bookmarkStart w:id="1883"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w:t>
            </w:r>
            <w:proofErr w:type="gramStart"/>
            <w:r w:rsidRPr="00162823">
              <w:rPr>
                <w:rFonts w:cs="Arial"/>
              </w:rPr>
              <w:t>5.3.2(ii);</w:t>
            </w:r>
            <w:proofErr w:type="gramEnd"/>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 xml:space="preserve">an agreement in the form set out in Part 1 of Schedule 4 (Accession Agreements) whereby an Applicant accedes to the Framework </w:t>
            </w:r>
            <w:proofErr w:type="gramStart"/>
            <w:r w:rsidRPr="00162823">
              <w:rPr>
                <w:rFonts w:cs="Arial"/>
              </w:rPr>
              <w:t>Agreement;</w:t>
            </w:r>
            <w:proofErr w:type="gramEnd"/>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w:t>
            </w:r>
            <w:proofErr w:type="gramStart"/>
            <w:r w:rsidRPr="00162823">
              <w:rPr>
                <w:rFonts w:cs="Arial"/>
              </w:rPr>
              <w:t>Code;</w:t>
            </w:r>
            <w:proofErr w:type="gramEnd"/>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 xml:space="preserve">the meaning given in Section </w:t>
            </w:r>
            <w:proofErr w:type="gramStart"/>
            <w:r w:rsidRPr="00162823">
              <w:rPr>
                <w:rFonts w:cs="Arial"/>
              </w:rPr>
              <w:t>10.3.1;</w:t>
            </w:r>
            <w:proofErr w:type="gramEnd"/>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62C6DA83"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(Charge Calculation, Allocation and Aggregation</w:t>
            </w:r>
            <w:proofErr w:type="gramStart"/>
            <w:r w:rsidR="002516DC" w:rsidRPr="00162823">
              <w:t>);</w:t>
            </w:r>
            <w:proofErr w:type="gramEnd"/>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1AD27D4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1E5AD9C3"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(Charge Calculation, Allocation &amp; Aggregation</w:t>
            </w:r>
            <w:proofErr w:type="gramStart"/>
            <w:r w:rsidRPr="00162823">
              <w:t>);</w:t>
            </w:r>
            <w:proofErr w:type="gramEnd"/>
            <w:r w:rsidRPr="00162823">
              <w:t xml:space="preserve">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0AE1E76C"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(Charge Calculation, Allocation &amp; Aggregation</w:t>
            </w:r>
            <w:proofErr w:type="gramStart"/>
            <w:r w:rsidRPr="00162823">
              <w:t>);</w:t>
            </w:r>
            <w:proofErr w:type="gramEnd"/>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w:t>
            </w:r>
            <w:proofErr w:type="gramStart"/>
            <w:r w:rsidRPr="00162823">
              <w:rPr>
                <w:rFonts w:cs="Arial"/>
              </w:rPr>
              <w:t>charge;</w:t>
            </w:r>
            <w:proofErr w:type="gramEnd"/>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w:t>
            </w:r>
            <w:proofErr w:type="gramStart"/>
            <w:r w:rsidRPr="00162823">
              <w:rPr>
                <w:rFonts w:cs="Arial"/>
              </w:rPr>
              <w:t>7.3.5;</w:t>
            </w:r>
            <w:proofErr w:type="gramEnd"/>
            <w:r w:rsidRPr="00162823">
              <w:rPr>
                <w:rFonts w:cs="Arial"/>
              </w:rPr>
              <w:t xml:space="preserve">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w:t>
            </w:r>
            <w:proofErr w:type="gramStart"/>
            <w:r w:rsidRPr="00162823">
              <w:t>reason;</w:t>
            </w:r>
            <w:proofErr w:type="gramEnd"/>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 xml:space="preserve">olumes for matters such as </w:t>
            </w:r>
            <w:proofErr w:type="gramStart"/>
            <w:r w:rsidR="00947A38" w:rsidRPr="00162823">
              <w:t>fire-fighting</w:t>
            </w:r>
            <w:proofErr w:type="gramEnd"/>
            <w:r w:rsidR="00947A38" w:rsidRPr="00162823">
              <w:t xml:space="preserve">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w:t>
            </w:r>
            <w:proofErr w:type="gramStart"/>
            <w:r w:rsidRPr="00162823">
              <w:rPr>
                <w:rFonts w:cs="Arial"/>
              </w:rPr>
              <w:t>Code;</w:t>
            </w:r>
            <w:proofErr w:type="gramEnd"/>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 xml:space="preserve">the conditions specified in Section </w:t>
            </w:r>
            <w:proofErr w:type="gramStart"/>
            <w:r w:rsidRPr="00162823">
              <w:rPr>
                <w:rFonts w:cs="Arial"/>
              </w:rPr>
              <w:t>1.3.3;</w:t>
            </w:r>
            <w:proofErr w:type="gramEnd"/>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w:t>
            </w:r>
            <w:proofErr w:type="gramStart"/>
            <w:r w:rsidRPr="00162823">
              <w:t>Point;</w:t>
            </w:r>
            <w:proofErr w:type="gramEnd"/>
            <w:r w:rsidRPr="00162823">
              <w:t xml:space="preserve">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6DE767C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(Charge Calculation, Allocation and Aggregation</w:t>
            </w:r>
            <w:proofErr w:type="gramStart"/>
            <w:r w:rsidR="009F0B24" w:rsidRPr="00162823">
              <w:t>)</w:t>
            </w:r>
            <w:r w:rsidRPr="00162823">
              <w:t>;</w:t>
            </w:r>
            <w:proofErr w:type="gramEnd"/>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 xml:space="preserve">the meaning given in Sections 7.11.2 and </w:t>
            </w:r>
            <w:proofErr w:type="gramStart"/>
            <w:r w:rsidRPr="00162823">
              <w:t>7.11.3;</w:t>
            </w:r>
            <w:proofErr w:type="gramEnd"/>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 xml:space="preserve">the meaning given in Sections 7.11.2 and </w:t>
            </w:r>
            <w:proofErr w:type="gramStart"/>
            <w:r w:rsidRPr="00162823">
              <w:t>7.11.3;</w:t>
            </w:r>
            <w:proofErr w:type="gramEnd"/>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w:t>
            </w:r>
            <w:proofErr w:type="gramStart"/>
            <w:r w:rsidRPr="00162823">
              <w:t>particular element</w:t>
            </w:r>
            <w:proofErr w:type="gramEnd"/>
            <w:r w:rsidRPr="00162823">
              <w:t xml:space="preserve">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Hour" w:val="8"/>
                <w:attr w:name="Minute" w:val="0"/>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 xml:space="preserve">the period of five (5) Business Days from the Registration Confirmation </w:t>
            </w:r>
            <w:proofErr w:type="gramStart"/>
            <w:r w:rsidRPr="00072843">
              <w:rPr>
                <w:rFonts w:cs="Arial"/>
              </w:rPr>
              <w:t>Date;</w:t>
            </w:r>
            <w:proofErr w:type="gramEnd"/>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 xml:space="preserve">the Wholesale Charge, as set out in the Wholesale Charges Scheme, payable in respect of the provision of Water Services or Sewerage Services, in relation to a, meter or Supply Point (as the context may require), which charge is based on the Chargeable Meter Size(s) attributable to </w:t>
            </w:r>
            <w:proofErr w:type="gramStart"/>
            <w:r w:rsidRPr="00162823">
              <w:t>the,</w:t>
            </w:r>
            <w:proofErr w:type="gramEnd"/>
            <w:r w:rsidRPr="00162823">
              <w:t xml:space="preserv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Scottish Water's charging policy and charge levels, set out for each financial year, as approved by the Commission under Section 29A of the 2002 </w:t>
            </w:r>
            <w:proofErr w:type="gramStart"/>
            <w:r w:rsidRPr="00072843">
              <w:rPr>
                <w:rFonts w:cs="Arial"/>
                <w:szCs w:val="19"/>
              </w:rPr>
              <w:t>Act;</w:t>
            </w:r>
            <w:proofErr w:type="gramEnd"/>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proofErr w:type="spellStart"/>
            <w:r w:rsidRPr="00072843">
              <w:rPr>
                <w:rFonts w:cs="Arial"/>
                <w:szCs w:val="21"/>
              </w:rPr>
              <w:t>any body</w:t>
            </w:r>
            <w:proofErr w:type="spellEnd"/>
            <w:r w:rsidRPr="00072843">
              <w:rPr>
                <w:rFonts w:cs="Arial"/>
                <w:szCs w:val="21"/>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w:t>
            </w:r>
            <w:proofErr w:type="spellStart"/>
            <w:r w:rsidRPr="00072843">
              <w:rPr>
                <w:rFonts w:cs="Arial"/>
                <w:szCs w:val="21"/>
              </w:rPr>
              <w:t>Springkerse</w:t>
            </w:r>
            <w:proofErr w:type="spellEnd"/>
            <w:r w:rsidRPr="00072843">
              <w:rPr>
                <w:rFonts w:cs="Arial"/>
                <w:szCs w:val="21"/>
              </w:rPr>
              <w:t xml:space="preserv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w:t>
            </w:r>
            <w:proofErr w:type="gramStart"/>
            <w:r w:rsidRPr="00072843">
              <w:rPr>
                <w:rFonts w:cs="Arial"/>
                <w:szCs w:val="19"/>
              </w:rPr>
              <w:t>in order to</w:t>
            </w:r>
            <w:proofErr w:type="gramEnd"/>
            <w:r w:rsidRPr="00072843">
              <w:rPr>
                <w:rFonts w:cs="Arial"/>
                <w:szCs w:val="19"/>
              </w:rPr>
              <w:t xml:space="preserve">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meaning given in Section </w:t>
            </w:r>
            <w:proofErr w:type="gramStart"/>
            <w:r w:rsidRPr="00072843">
              <w:rPr>
                <w:rFonts w:cs="Arial"/>
                <w:szCs w:val="19"/>
              </w:rPr>
              <w:t>2.3.3(iii);</w:t>
            </w:r>
            <w:proofErr w:type="gramEnd"/>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 xml:space="preserve">the Operational Code, the Disconnections </w:t>
            </w:r>
            <w:proofErr w:type="gramStart"/>
            <w:r w:rsidRPr="00162823">
              <w:rPr>
                <w:rFonts w:cs="Arial"/>
              </w:rPr>
              <w:t>Code</w:t>
            </w:r>
            <w:proofErr w:type="gramEnd"/>
            <w:r w:rsidRPr="00162823">
              <w:rPr>
                <w:rFonts w:cs="Arial"/>
              </w:rPr>
              <w:t xml:space="preserv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 xml:space="preserve">the body established under section 1 of the 2002 </w:t>
            </w:r>
            <w:proofErr w:type="gramStart"/>
            <w:r w:rsidRPr="00162823">
              <w:rPr>
                <w:rFonts w:cs="Arial"/>
              </w:rPr>
              <w:t>Act;</w:t>
            </w:r>
            <w:proofErr w:type="gramEnd"/>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 xml:space="preserve">liabilities, losses, charges, damages, </w:t>
            </w:r>
            <w:proofErr w:type="gramStart"/>
            <w:r w:rsidRPr="00162823">
              <w:rPr>
                <w:rFonts w:cs="Arial"/>
              </w:rPr>
              <w:t>costs</w:t>
            </w:r>
            <w:proofErr w:type="gramEnd"/>
            <w:r w:rsidRPr="00162823">
              <w:rPr>
                <w:rFonts w:cs="Arial"/>
              </w:rPr>
              <w:t xml:space="preserve"> and expenses (including legal and other professional costs and out of pocket disbursements properly incurred), and including any tax thereon in each case of whatever nature;</w:t>
            </w:r>
          </w:p>
        </w:tc>
      </w:tr>
      <w:tr w:rsidR="008022F7" w:rsidRPr="00162823" w14:paraId="1D508D78" w14:textId="77777777">
        <w:trPr>
          <w:cantSplit/>
        </w:trPr>
        <w:tc>
          <w:tcPr>
            <w:tcW w:w="2790" w:type="dxa"/>
          </w:tcPr>
          <w:p w14:paraId="55FC998B" w14:textId="791DAB33" w:rsidR="008022F7" w:rsidRPr="00162823" w:rsidRDefault="006C7649" w:rsidP="00DA4FCF">
            <w:pPr>
              <w:spacing w:after="240" w:line="435" w:lineRule="atLeast"/>
              <w:jc w:val="left"/>
              <w:rPr>
                <w:rFonts w:cs="Arial"/>
              </w:rPr>
            </w:pPr>
            <w:r>
              <w:rPr>
                <w:rFonts w:cs="Arial"/>
              </w:rPr>
              <w:lastRenderedPageBreak/>
              <w:t>“</w:t>
            </w:r>
            <w:r w:rsidR="008022F7">
              <w:rPr>
                <w:rFonts w:cs="Arial"/>
              </w:rPr>
              <w:t>Critical Customer</w:t>
            </w:r>
            <w:r>
              <w:rPr>
                <w:rFonts w:cs="Arial"/>
              </w:rPr>
              <w:t>”</w:t>
            </w:r>
          </w:p>
        </w:tc>
        <w:tc>
          <w:tcPr>
            <w:tcW w:w="5688"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84" w:name="_DV_M1093"/>
            <w:bookmarkEnd w:id="1884"/>
            <w:r w:rsidRPr="00072843">
              <w:t xml:space="preserve">an Eligible Premises </w:t>
            </w:r>
            <w:r w:rsidRPr="00162823">
              <w:t>which is receiving a Service or</w:t>
            </w:r>
            <w:bookmarkStart w:id="1885" w:name="_DV_M1094"/>
            <w:bookmarkEnd w:id="1885"/>
            <w:r w:rsidRPr="00162823">
              <w:t xml:space="preserve"> Services from a Licensed Provider, and occupier may, for example, include any owner, Developer, Landlord or agent and Non-Household Custo</w:t>
            </w:r>
            <w:r w:rsidRPr="00A56FBC">
              <w:t xml:space="preserve">mer shall be </w:t>
            </w:r>
            <w:proofErr w:type="gramStart"/>
            <w:r w:rsidRPr="00A56FBC">
              <w:t>construed accordingly</w:t>
            </w:r>
            <w:r w:rsidR="00CB7BFF" w:rsidRPr="00072843">
              <w:rPr>
                <w:rFonts w:cs="Arial"/>
                <w:szCs w:val="21"/>
              </w:rPr>
              <w:t>;</w:t>
            </w:r>
            <w:proofErr w:type="gramEnd"/>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17B0C88B"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w:t>
            </w:r>
            <w:proofErr w:type="spellStart"/>
            <w:r w:rsidRPr="00162823">
              <w:t>AC</w:t>
            </w:r>
            <w:r w:rsidRPr="00162823">
              <w:rPr>
                <w:vertAlign w:val="subscript"/>
              </w:rPr>
              <w:t>c</w:t>
            </w:r>
            <w:proofErr w:type="spellEnd"/>
            <w:r w:rsidRPr="00162823">
              <w:t>"</w:t>
            </w:r>
          </w:p>
        </w:tc>
        <w:tc>
          <w:tcPr>
            <w:tcW w:w="5688" w:type="dxa"/>
          </w:tcPr>
          <w:p w14:paraId="11C27E82" w14:textId="5D57EBDA"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w:t>
            </w:r>
            <w:proofErr w:type="spellStart"/>
            <w:r w:rsidRPr="00162823">
              <w:t>OP</w:t>
            </w:r>
            <w:r w:rsidRPr="00162823">
              <w:rPr>
                <w:vertAlign w:val="subscript"/>
              </w:rPr>
              <w:t>c</w:t>
            </w:r>
            <w:proofErr w:type="spellEnd"/>
            <w:r w:rsidRPr="00162823">
              <w:t>"</w:t>
            </w:r>
          </w:p>
        </w:tc>
        <w:tc>
          <w:tcPr>
            <w:tcW w:w="5688" w:type="dxa"/>
          </w:tcPr>
          <w:p w14:paraId="11C27E85" w14:textId="55751420"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688" w:type="dxa"/>
          </w:tcPr>
          <w:p w14:paraId="11C27E8B" w14:textId="5C67D51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CB1518">
              <w:t>7</w:t>
            </w:r>
            <w:r w:rsidR="006E4301">
              <w:t xml:space="preserve"> (Charge Calculation, Allocation and Aggregation)</w:t>
            </w:r>
            <w:r w:rsidRPr="00162823">
              <w:t>;</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7C13CDDA"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08FD994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 xml:space="preserve">The natural or legal person, public authority, </w:t>
            </w:r>
            <w:proofErr w:type="gramStart"/>
            <w:r w:rsidRPr="00162823">
              <w:t>agency</w:t>
            </w:r>
            <w:proofErr w:type="gramEnd"/>
            <w:r w:rsidRPr="00162823">
              <w:t xml:space="preserve">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lastRenderedPageBreak/>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w:t>
            </w:r>
            <w:proofErr w:type="gramStart"/>
            <w:r w:rsidRPr="00162823">
              <w:t>),  which</w:t>
            </w:r>
            <w:proofErr w:type="gramEnd"/>
            <w:r w:rsidRPr="00162823">
              <w:t xml:space="preserve">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 xml:space="preserve">The scheme made by the Commission from time to time, pursuant to Section 20B of The </w:t>
            </w:r>
            <w:proofErr w:type="gramStart"/>
            <w:r w:rsidRPr="00072843">
              <w:rPr>
                <w:rFonts w:cs="Arial"/>
                <w:szCs w:val="21"/>
              </w:rPr>
              <w:t>Act;</w:t>
            </w:r>
            <w:proofErr w:type="gramEnd"/>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proofErr w:type="gramStart"/>
            <w:r w:rsidR="00A847EB">
              <w:rPr>
                <w:rFonts w:cs="Arial"/>
                <w:szCs w:val="21"/>
              </w:rPr>
              <w:t>10.8.1</w:t>
            </w:r>
            <w:r w:rsidRPr="00072843">
              <w:rPr>
                <w:rFonts w:cs="Arial"/>
                <w:szCs w:val="21"/>
              </w:rPr>
              <w:t>;</w:t>
            </w:r>
            <w:proofErr w:type="gramEnd"/>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w:t>
            </w:r>
            <w:proofErr w:type="spellStart"/>
            <w:r w:rsidRPr="00074930">
              <w:t>i</w:t>
            </w:r>
            <w:proofErr w:type="spellEnd"/>
            <w:r w:rsidRPr="00074930">
              <w:t>)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lastRenderedPageBreak/>
              <w:t>"Derived Daily Volume" or "DDV"</w:t>
            </w:r>
          </w:p>
        </w:tc>
        <w:tc>
          <w:tcPr>
            <w:tcW w:w="5688" w:type="dxa"/>
          </w:tcPr>
          <w:p w14:paraId="11C27EC0" w14:textId="0F9E7B1A"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(Charge Calculation Allocation Aggregation)</w:t>
            </w:r>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Water Services Codes and Services) Directions 2007 (or any other direction which amends, </w:t>
            </w:r>
            <w:proofErr w:type="gramStart"/>
            <w:r w:rsidRPr="00072843">
              <w:rPr>
                <w:rFonts w:cs="Arial"/>
                <w:szCs w:val="21"/>
              </w:rPr>
              <w:t>replaces</w:t>
            </w:r>
            <w:proofErr w:type="gramEnd"/>
            <w:r w:rsidRPr="00072843">
              <w:rPr>
                <w:rFonts w:cs="Arial"/>
                <w:szCs w:val="21"/>
              </w:rPr>
              <w:t xml:space="preserve">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proofErr w:type="gramStart"/>
            <w:smartTag w:uri="urn:schemas-microsoft-com:office:smarttags" w:element="stockticker">
              <w:r w:rsidRPr="00072843">
                <w:rPr>
                  <w:rFonts w:cs="Arial"/>
                  <w:szCs w:val="21"/>
                </w:rPr>
                <w:t>CMA</w:t>
              </w:r>
            </w:smartTag>
            <w:r w:rsidRPr="00072843">
              <w:rPr>
                <w:rFonts w:cs="Arial"/>
                <w:szCs w:val="21"/>
              </w:rPr>
              <w:t>;</w:t>
            </w:r>
            <w:proofErr w:type="gramEnd"/>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86" w:name="_DV_C160"/>
            <w:r w:rsidRPr="00162823">
              <w:t xml:space="preserve">provisions of the </w:t>
            </w:r>
            <w:bookmarkStart w:id="1887" w:name="_DV_M1097"/>
            <w:bookmarkEnd w:id="1886"/>
            <w:bookmarkEnd w:id="1887"/>
            <w:r w:rsidRPr="00072843">
              <w:t xml:space="preserve">Disconnections </w:t>
            </w:r>
            <w:r w:rsidRPr="00162823">
              <w:t xml:space="preserve">Document and carried out in accordance with the processes set out in the Operational Code and Disconnected will be </w:t>
            </w:r>
            <w:proofErr w:type="gramStart"/>
            <w:r w:rsidRPr="00162823">
              <w:t>construed accordingly</w:t>
            </w:r>
            <w:r w:rsidR="00CB7BFF" w:rsidRPr="00072843">
              <w:rPr>
                <w:rFonts w:cs="Arial"/>
                <w:szCs w:val="21"/>
              </w:rPr>
              <w:t>;</w:t>
            </w:r>
            <w:proofErr w:type="gramEnd"/>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88" w:name="_DV_M1099"/>
            <w:bookmarkEnd w:id="1888"/>
            <w:r w:rsidRPr="00072843">
              <w:t>the code made by the Commission pursuant to section 19 of the 2005 Act</w:t>
            </w:r>
            <w:r w:rsidRPr="00162823">
              <w:t xml:space="preserve"> and any such additional matters as are specified therein</w:t>
            </w:r>
            <w:bookmarkStart w:id="1889" w:name="_DV_M1100"/>
            <w:bookmarkEnd w:id="1889"/>
            <w:r w:rsidRPr="00072843">
              <w:t xml:space="preserve">, as in force from time to time and supplemented by any </w:t>
            </w:r>
            <w:proofErr w:type="gramStart"/>
            <w:r w:rsidRPr="00072843">
              <w:t>disconnections</w:t>
            </w:r>
            <w:proofErr w:type="gramEnd"/>
            <w:r w:rsidRPr="00072843">
              <w:t xml:space="preserve">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5258093E"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688" w:type="dxa"/>
          </w:tcPr>
          <w:p w14:paraId="11C27F03" w14:textId="5128B6E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w:t>
            </w:r>
            <w:r w:rsidRPr="00162823">
              <w:t>.2</w:t>
            </w:r>
            <w:r w:rsidR="004520CD">
              <w:t>9</w:t>
            </w:r>
            <w:r w:rsidRPr="00162823">
              <w:t xml:space="preserve"> of CSD 020</w:t>
            </w:r>
            <w:r w:rsidR="004520CD">
              <w:t>7</w:t>
            </w:r>
            <w:r w:rsidRPr="00162823">
              <w:t xml:space="preserve"> (Charge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4422E304"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w:t>
            </w:r>
            <w:r w:rsidR="004520CD">
              <w:t>3.43</w:t>
            </w:r>
            <w:r w:rsidRPr="00162823">
              <w:t xml:space="preserve"> of CSD 020</w:t>
            </w:r>
            <w:r w:rsidR="004520CD">
              <w:t>7</w:t>
            </w:r>
            <w:r w:rsidRPr="00162823">
              <w:t xml:space="preserve"> (Charge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 xml:space="preserve">"Estimated Annual Volume" </w:t>
            </w:r>
            <w:proofErr w:type="gramStart"/>
            <w:r w:rsidRPr="00162823">
              <w:rPr>
                <w:rFonts w:eastAsia="Times New Roman"/>
              </w:rPr>
              <w:t>"”EAV</w:t>
            </w:r>
            <w:proofErr w:type="gramEnd"/>
            <w:r w:rsidRPr="00162823">
              <w:rPr>
                <w:rFonts w:eastAsia="Times New Roman"/>
              </w:rPr>
              <w:t>”</w:t>
            </w:r>
          </w:p>
        </w:tc>
        <w:tc>
          <w:tcPr>
            <w:tcW w:w="5688" w:type="dxa"/>
          </w:tcPr>
          <w:p w14:paraId="11C27F0C" w14:textId="2E71AE3C"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 xml:space="preserve">Scottish Ministers’ 2015-21 Principles of Charging </w:t>
            </w:r>
            <w:proofErr w:type="gramStart"/>
            <w:r w:rsidR="000C338F" w:rsidRPr="00162823">
              <w:t>Statement</w:t>
            </w:r>
            <w:r w:rsidR="000C338F" w:rsidRPr="00162823">
              <w:rPr>
                <w:rFonts w:cs="Arial"/>
              </w:rPr>
              <w:t xml:space="preserve"> </w:t>
            </w:r>
            <w:r w:rsidRPr="00162823">
              <w:rPr>
                <w:rFonts w:cs="Arial"/>
              </w:rPr>
              <w:t>;</w:t>
            </w:r>
            <w:proofErr w:type="gramEnd"/>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 xml:space="preserve">any reconfiguration of any Eligible Premises to which </w:t>
            </w:r>
            <w:proofErr w:type="gramStart"/>
            <w:r w:rsidRPr="00162823">
              <w:rPr>
                <w:rFonts w:cs="Arial"/>
              </w:rPr>
              <w:t>a  Supply</w:t>
            </w:r>
            <w:proofErr w:type="gramEnd"/>
            <w:r w:rsidRPr="00162823">
              <w:rPr>
                <w:rFonts w:cs="Arial"/>
              </w:rPr>
              <w:t xml:space="preserve">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 xml:space="preserve">the report prepared by the TP Secretary in respect of each Market Code Change Proposal or Operational Code Change Proposal which shall set out the TP's decision to approve or reject such proposal giving reasons for such decision and summarising </w:t>
            </w:r>
            <w:proofErr w:type="gramStart"/>
            <w:r w:rsidRPr="00162823">
              <w:rPr>
                <w:rFonts w:cs="Arial"/>
              </w:rPr>
              <w:t>all of</w:t>
            </w:r>
            <w:proofErr w:type="gramEnd"/>
            <w:r w:rsidRPr="00162823">
              <w:rPr>
                <w:rFonts w:cs="Arial"/>
              </w:rPr>
              <w:t xml:space="preserve">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 xml:space="preserve">the meaning given in Section </w:t>
            </w:r>
            <w:proofErr w:type="gramStart"/>
            <w:r w:rsidRPr="00162823">
              <w:rPr>
                <w:rFonts w:cs="Arial"/>
              </w:rPr>
              <w:t>10.4.1;</w:t>
            </w:r>
            <w:proofErr w:type="gramEnd"/>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proofErr w:type="gramStart"/>
            <w:r w:rsidRPr="00162823">
              <w:rPr>
                <w:rFonts w:cs="Arial"/>
              </w:rPr>
              <w:t>making arrangements</w:t>
            </w:r>
            <w:proofErr w:type="gramEnd"/>
            <w:r w:rsidRPr="00162823">
              <w:rPr>
                <w:rFonts w:cs="Arial"/>
              </w:rPr>
              <w:t xml:space="preserve">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w:t>
            </w:r>
            <w:proofErr w:type="spellStart"/>
            <w:r w:rsidRPr="00162823">
              <w:rPr>
                <w:rFonts w:cs="Arial"/>
              </w:rPr>
              <w:t>i</w:t>
            </w:r>
            <w:proofErr w:type="spellEnd"/>
            <w:r w:rsidRPr="00162823">
              <w:rPr>
                <w:rFonts w:cs="Arial"/>
              </w:rPr>
              <w:t xml:space="preserve">)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w:t>
            </w:r>
            <w:proofErr w:type="gramStart"/>
            <w:r w:rsidRPr="00162823">
              <w:rPr>
                <w:rFonts w:cs="Arial"/>
              </w:rPr>
              <w:t>entered into</w:t>
            </w:r>
            <w:proofErr w:type="gramEnd"/>
            <w:r w:rsidRPr="00162823">
              <w:rPr>
                <w:rFonts w:cs="Arial"/>
              </w:rPr>
              <w:t xml:space="preserve">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90" w:name="_DV_C168"/>
            <w:r w:rsidR="00A26325" w:rsidRPr="00162823">
              <w:rPr>
                <w:rFonts w:ascii="Calibri" w:eastAsia="Calibri" w:hAnsi="Calibri"/>
                <w:sz w:val="22"/>
                <w:szCs w:val="22"/>
              </w:rPr>
              <w:t>(</w:t>
            </w:r>
            <w:proofErr w:type="spellStart"/>
            <w:r w:rsidR="00A26325" w:rsidRPr="00162823">
              <w:rPr>
                <w:rFonts w:ascii="Calibri" w:eastAsia="Calibri" w:hAnsi="Calibri"/>
                <w:sz w:val="22"/>
                <w:szCs w:val="22"/>
              </w:rPr>
              <w:t>i</w:t>
            </w:r>
            <w:proofErr w:type="spellEnd"/>
            <w:r w:rsidR="00A26325" w:rsidRPr="00162823">
              <w:rPr>
                <w:rFonts w:ascii="Calibri" w:eastAsia="Calibri" w:hAnsi="Calibri"/>
                <w:sz w:val="22"/>
                <w:szCs w:val="22"/>
              </w:rPr>
              <w:t xml:space="preserve">) </w:t>
            </w:r>
            <w:bookmarkStart w:id="1891" w:name="_DV_M1101"/>
            <w:bookmarkEnd w:id="1890"/>
            <w:bookmarkEnd w:id="1891"/>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92"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92"/>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Month" w:val="4"/>
                <w:attr w:name="Day" w:val="1"/>
                <w:attr w:name="Year" w:val="2010"/>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Month" w:val="4"/>
                <w:attr w:name="Day" w:val="1"/>
                <w:attr w:name="Year" w:val="2008"/>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w:t>
            </w:r>
            <w:proofErr w:type="gramStart"/>
            <w:r w:rsidRPr="00162823">
              <w:rPr>
                <w:rFonts w:cs="Arial"/>
              </w:rPr>
              <w:t>Licences;</w:t>
            </w:r>
            <w:proofErr w:type="gramEnd"/>
            <w:r w:rsidRPr="00162823">
              <w:rPr>
                <w:rFonts w:cs="Arial"/>
              </w:rPr>
              <w:t xml:space="preserve">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688" w:type="dxa"/>
          </w:tcPr>
          <w:p w14:paraId="11C27F5E" w14:textId="77777777" w:rsidR="00CB7BFF" w:rsidRPr="00162823" w:rsidRDefault="00CB7BFF" w:rsidP="000A4C10">
            <w:pPr>
              <w:spacing w:line="435" w:lineRule="atLeast"/>
              <w:rPr>
                <w:rFonts w:cs="Arial"/>
              </w:rPr>
            </w:pPr>
            <w:proofErr w:type="gramStart"/>
            <w:r w:rsidRPr="00162823">
              <w:rPr>
                <w:rFonts w:cs="Arial"/>
              </w:rPr>
              <w:t>that:-</w:t>
            </w:r>
            <w:proofErr w:type="gramEnd"/>
          </w:p>
          <w:p w14:paraId="11C27F5F" w14:textId="77777777" w:rsidR="00CB7BFF" w:rsidRPr="00162823" w:rsidRDefault="00CB7BFF" w:rsidP="000A4C10">
            <w:pPr>
              <w:tabs>
                <w:tab w:val="left" w:pos="604"/>
              </w:tabs>
              <w:ind w:left="604" w:hanging="604"/>
            </w:pPr>
            <w:r w:rsidRPr="00162823">
              <w:t>(</w:t>
            </w:r>
            <w:proofErr w:type="spellStart"/>
            <w:r w:rsidRPr="00162823">
              <w:t>i</w:t>
            </w:r>
            <w:proofErr w:type="spellEnd"/>
            <w:r w:rsidRPr="00162823">
              <w:t>)</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w:t>
            </w:r>
            <w:proofErr w:type="gramStart"/>
            <w:r w:rsidRPr="00162823">
              <w:t>taking into account</w:t>
            </w:r>
            <w:proofErr w:type="gramEnd"/>
            <w:r w:rsidRPr="00162823">
              <w:t xml:space="preserve">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 xml:space="preserve">any corporate action, legal proceedings or other procedure or step is taken in relation to or with a view </w:t>
            </w:r>
            <w:proofErr w:type="gramStart"/>
            <w:r w:rsidRPr="00162823">
              <w:t>to:-</w:t>
            </w:r>
            <w:proofErr w:type="gramEnd"/>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 xml:space="preserve">the suspension of payments, a moratorium of any indebtedness, winding-up, dissolution, </w:t>
            </w:r>
            <w:proofErr w:type="gramStart"/>
            <w:r w:rsidRPr="00162823">
              <w:rPr>
                <w:rFonts w:cs="Arial"/>
              </w:rPr>
              <w:t>administration</w:t>
            </w:r>
            <w:proofErr w:type="gramEnd"/>
            <w:r w:rsidRPr="00162823">
              <w:rPr>
                <w:rFonts w:cs="Arial"/>
              </w:rPr>
              <w:t xml:space="preserve">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w:t>
            </w:r>
            <w:proofErr w:type="gramStart"/>
            <w:r w:rsidRPr="00162823">
              <w:rPr>
                <w:rFonts w:cs="Arial"/>
              </w:rPr>
              <w:t>assignment</w:t>
            </w:r>
            <w:proofErr w:type="gramEnd"/>
            <w:r w:rsidRPr="00162823">
              <w:rPr>
                <w:rFonts w:cs="Arial"/>
              </w:rPr>
              <w:t xml:space="preserve">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 xml:space="preserve">any expropriation, attachment, sequestration, </w:t>
            </w:r>
            <w:proofErr w:type="gramStart"/>
            <w:r w:rsidRPr="00162823">
              <w:t>distress</w:t>
            </w:r>
            <w:proofErr w:type="gramEnd"/>
            <w:r w:rsidRPr="00162823">
              <w:t xml:space="preserve">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w:t>
            </w:r>
            <w:proofErr w:type="spellStart"/>
            <w:r w:rsidRPr="00162823">
              <w:rPr>
                <w:rFonts w:cs="Arial"/>
              </w:rPr>
              <w:t>trade marks</w:t>
            </w:r>
            <w:proofErr w:type="spellEnd"/>
            <w:r w:rsidRPr="00162823">
              <w:rPr>
                <w:rFonts w:cs="Arial"/>
              </w:rPr>
              <w:t xml:space="preserve">,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19EF5C8B"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CSD 020</w:t>
            </w:r>
            <w:r w:rsidR="004520CD">
              <w:t>7</w:t>
            </w:r>
            <w:r w:rsidRPr="00162823">
              <w:t xml:space="preserve"> 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Trade Effluent Charge" or "IPTEC"</w:t>
            </w:r>
          </w:p>
        </w:tc>
        <w:tc>
          <w:tcPr>
            <w:tcW w:w="5688" w:type="dxa"/>
          </w:tcPr>
          <w:p w14:paraId="11C27F87" w14:textId="034F16B2"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lastRenderedPageBreak/>
              <w:t>‘’Landlord’’</w:t>
            </w:r>
          </w:p>
        </w:tc>
        <w:tc>
          <w:tcPr>
            <w:tcW w:w="5688" w:type="dxa"/>
          </w:tcPr>
          <w:p w14:paraId="11C27F8A" w14:textId="77777777" w:rsidR="00BA6140" w:rsidRPr="00162823" w:rsidRDefault="00BA6140" w:rsidP="00DA4FCF">
            <w:pPr>
              <w:spacing w:after="240" w:line="435" w:lineRule="atLeast"/>
            </w:pPr>
            <w:r w:rsidRPr="00162823">
              <w:t xml:space="preserve">Commercial property owners, </w:t>
            </w:r>
            <w:proofErr w:type="gramStart"/>
            <w:r w:rsidRPr="00162823">
              <w:t>managers</w:t>
            </w:r>
            <w:proofErr w:type="gramEnd"/>
            <w:r w:rsidRPr="00162823">
              <w:t xml:space="preserve">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 xml:space="preserve">the functions of the Commission under section 8 of the 2005 Act, together with the powers conferred by the Commission under paragraphs 5 to 11 of schedule 2 to the 2005 </w:t>
            </w:r>
            <w:proofErr w:type="gramStart"/>
            <w:r w:rsidRPr="00074930">
              <w:rPr>
                <w:rFonts w:cs="Arial"/>
                <w:szCs w:val="21"/>
              </w:rPr>
              <w:t>Act;</w:t>
            </w:r>
            <w:proofErr w:type="gramEnd"/>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 xml:space="preserve">a Water Services provider or a Sewerage Services provider as those terms are defined in sections 6(2) and 6(4) of the 2005 Act </w:t>
            </w:r>
            <w:proofErr w:type="gramStart"/>
            <w:r w:rsidRPr="00F0335C">
              <w:rPr>
                <w:rFonts w:cs="Arial"/>
              </w:rPr>
              <w:t>respectively;</w:t>
            </w:r>
            <w:proofErr w:type="gramEnd"/>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 xml:space="preserve">the meaning given in Schedule </w:t>
            </w:r>
            <w:proofErr w:type="gramStart"/>
            <w:r w:rsidRPr="00162823">
              <w:rPr>
                <w:rFonts w:cs="Arial"/>
              </w:rPr>
              <w:t>21;</w:t>
            </w:r>
            <w:proofErr w:type="gramEnd"/>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w:t>
            </w:r>
            <w:proofErr w:type="gramStart"/>
            <w:r w:rsidRPr="00072843">
              <w:rPr>
                <w:rFonts w:cs="Arial"/>
                <w:szCs w:val="21"/>
              </w:rPr>
              <w:t>Undertaking;</w:t>
            </w:r>
            <w:proofErr w:type="gramEnd"/>
            <w:r w:rsidRPr="00072843">
              <w:rPr>
                <w:rFonts w:cs="Arial"/>
                <w:szCs w:val="21"/>
              </w:rPr>
              <w:t xml:space="preserve">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 xml:space="preserve">Meter </w:t>
            </w:r>
            <w:proofErr w:type="gramStart"/>
            <w:r w:rsidR="00A458CC" w:rsidRPr="00162823">
              <w:t>Network</w:t>
            </w:r>
            <w:r w:rsidRPr="00162823">
              <w:t>;</w:t>
            </w:r>
            <w:proofErr w:type="gramEnd"/>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w:t>
            </w:r>
            <w:proofErr w:type="gramStart"/>
            <w:r w:rsidRPr="00162823">
              <w:rPr>
                <w:rFonts w:cs="Arial"/>
              </w:rPr>
              <w:t>High Volume</w:t>
            </w:r>
            <w:proofErr w:type="gramEnd"/>
            <w:r w:rsidRPr="00162823">
              <w:rPr>
                <w:rFonts w:cs="Arial"/>
              </w:rPr>
              <w:t xml:space="preserv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lastRenderedPageBreak/>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proofErr w:type="gramStart"/>
            <w:r w:rsidRPr="00162823">
              <w:rPr>
                <w:rFonts w:cs="Arial"/>
              </w:rPr>
              <w:t>all of</w:t>
            </w:r>
            <w:proofErr w:type="gramEnd"/>
            <w:r w:rsidRPr="00162823">
              <w:rPr>
                <w:rFonts w:cs="Arial"/>
              </w:rPr>
              <w:t xml:space="preserve">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w:t>
            </w:r>
            <w:proofErr w:type="gramStart"/>
            <w:r w:rsidRPr="00162823">
              <w:t>in order to</w:t>
            </w:r>
            <w:proofErr w:type="gramEnd"/>
            <w:r w:rsidRPr="00162823">
              <w:t xml:space="preserve">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lastRenderedPageBreak/>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 xml:space="preserve">Personal Data either: (a) stored in, accessed </w:t>
            </w:r>
            <w:proofErr w:type="gramStart"/>
            <w:r w:rsidRPr="00162823">
              <w:t>through</w:t>
            </w:r>
            <w:proofErr w:type="gramEnd"/>
            <w:r w:rsidRPr="00162823">
              <w:t xml:space="preserve">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w:t>
            </w:r>
            <w:proofErr w:type="gramStart"/>
            <w:r w:rsidRPr="00162823">
              <w:rPr>
                <w:rFonts w:cs="Arial"/>
              </w:rPr>
              <w:t>and also</w:t>
            </w:r>
            <w:proofErr w:type="gramEnd"/>
            <w:r w:rsidRPr="00162823">
              <w:rPr>
                <w:rFonts w:cs="Arial"/>
              </w:rPr>
              <w:t xml:space="preserve">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t>"Measurable Supply Point"</w:t>
            </w:r>
          </w:p>
        </w:tc>
        <w:tc>
          <w:tcPr>
            <w:tcW w:w="5688" w:type="dxa"/>
          </w:tcPr>
          <w:p w14:paraId="11C27FED" w14:textId="77777777" w:rsidR="00CB7BFF" w:rsidRPr="00162823" w:rsidRDefault="00CB7BFF" w:rsidP="000A4C10">
            <w:pPr>
              <w:spacing w:after="240"/>
            </w:pPr>
            <w:r w:rsidRPr="00162823">
              <w:t xml:space="preserve">a Supply Point which is capable of being Metered but for which no meter or meters have been installed or where a Pseudo Meter has been notified in respect of Re-assessed Charges and "Measurable" shall be </w:t>
            </w:r>
            <w:proofErr w:type="gramStart"/>
            <w:r w:rsidRPr="00162823">
              <w:t>construed accordingly;</w:t>
            </w:r>
            <w:proofErr w:type="gramEnd"/>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lastRenderedPageBreak/>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1EDAB028"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w:t>
            </w:r>
            <w:proofErr w:type="gramStart"/>
            <w:r w:rsidRPr="00162823">
              <w:t>e.g.</w:t>
            </w:r>
            <w:proofErr w:type="gramEnd"/>
            <w:r w:rsidRPr="00162823">
              <w:t xml:space="preserve">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893" w:name="_Hlk372706162"/>
            <w:r w:rsidRPr="00162823">
              <w:rPr>
                <w:rFonts w:cs="Arial"/>
              </w:rPr>
              <w:t>“Meter Network”</w:t>
            </w:r>
          </w:p>
        </w:tc>
        <w:tc>
          <w:tcPr>
            <w:tcW w:w="5688" w:type="dxa"/>
          </w:tcPr>
          <w:p w14:paraId="11C27FFF" w14:textId="77777777" w:rsidR="002D1C85" w:rsidRPr="00162823" w:rsidRDefault="00076B82" w:rsidP="00EE09E6">
            <w:pPr>
              <w:spacing w:after="240" w:line="435" w:lineRule="atLeast"/>
              <w:rPr>
                <w:rFonts w:cs="Arial"/>
              </w:rPr>
            </w:pPr>
            <w:r w:rsidRPr="00162823">
              <w:t xml:space="preserve">any arrangement whereby two or more Supply </w:t>
            </w:r>
            <w:proofErr w:type="gramStart"/>
            <w:r w:rsidRPr="00162823">
              <w:t>Points  or</w:t>
            </w:r>
            <w:proofErr w:type="gramEnd"/>
            <w:r w:rsidRPr="00162823">
              <w:t xml:space="preserve">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93"/>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 xml:space="preserve">any Water Services or Sewerage Services for which Usage is calculated from a metered source or a series of related metered </w:t>
            </w:r>
            <w:proofErr w:type="gramStart"/>
            <w:r w:rsidRPr="00A033AF">
              <w:rPr>
                <w:rFonts w:cs="Arial"/>
              </w:rPr>
              <w:t>sources</w:t>
            </w:r>
            <w:r w:rsidRPr="00162823">
              <w:rPr>
                <w:rFonts w:cs="Arial"/>
              </w:rPr>
              <w:t>;</w:t>
            </w:r>
            <w:proofErr w:type="gramEnd"/>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lastRenderedPageBreak/>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 xml:space="preserve">For a meter in a T17 Meter Chain which has a Meter Advance Period, the entire </w:t>
            </w:r>
            <w:proofErr w:type="gramStart"/>
            <w:r w:rsidRPr="00162823">
              <w:rPr>
                <w:rFonts w:cs="Arial"/>
              </w:rPr>
              <w:t>period of time</w:t>
            </w:r>
            <w:proofErr w:type="gramEnd"/>
            <w:r w:rsidRPr="00162823">
              <w:rPr>
                <w:rFonts w:cs="Arial"/>
              </w:rPr>
              <w:t xml:space="preserv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w:t>
            </w:r>
            <w:proofErr w:type="gramStart"/>
            <w:r w:rsidRPr="00162823">
              <w:rPr>
                <w:rFonts w:cs="Arial"/>
              </w:rPr>
              <w:t>9”s</w:t>
            </w:r>
            <w:proofErr w:type="gramEnd"/>
            <w:r w:rsidRPr="00162823">
              <w:rPr>
                <w:rFonts w:cs="Arial"/>
              </w:rPr>
              <w:t xml:space="preserve">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 xml:space="preserve">the Data Item denoting the Meter Treatment of a </w:t>
            </w:r>
            <w:proofErr w:type="gramStart"/>
            <w:r w:rsidRPr="00F0335C">
              <w:rPr>
                <w:rFonts w:cs="Arial"/>
              </w:rPr>
              <w:t>Meter;</w:t>
            </w:r>
            <w:proofErr w:type="gramEnd"/>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lastRenderedPageBreak/>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 xml:space="preserve">any </w:t>
            </w:r>
            <w:proofErr w:type="gramStart"/>
            <w:r w:rsidRPr="00162823">
              <w:rPr>
                <w:rFonts w:cs="Arial"/>
              </w:rPr>
              <w:t>meter  which</w:t>
            </w:r>
            <w:proofErr w:type="gramEnd"/>
            <w:r w:rsidRPr="00162823">
              <w:rPr>
                <w:rFonts w:cs="Arial"/>
              </w:rPr>
              <w:t xml:space="preserve"> carries:-</w:t>
            </w:r>
          </w:p>
          <w:p w14:paraId="11C28025" w14:textId="77777777" w:rsidR="00DD0952" w:rsidRPr="00162823" w:rsidRDefault="00DD0952" w:rsidP="000A4C10">
            <w:pPr>
              <w:spacing w:line="435" w:lineRule="atLeast"/>
              <w:ind w:left="720" w:hanging="720"/>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 xml:space="preserve">supplies subject to Schedule 3 </w:t>
            </w:r>
            <w:proofErr w:type="gramStart"/>
            <w:r w:rsidRPr="00162823">
              <w:rPr>
                <w:rFonts w:cs="Arial"/>
              </w:rPr>
              <w:t>Agreements;</w:t>
            </w:r>
            <w:proofErr w:type="gramEnd"/>
            <w:r w:rsidRPr="00162823">
              <w:rPr>
                <w:rFonts w:cs="Arial"/>
              </w:rPr>
              <w:t xml:space="preserve">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w:t>
            </w:r>
            <w:proofErr w:type="spellStart"/>
            <w:r w:rsidRPr="00162823">
              <w:t>i</w:t>
            </w:r>
            <w:proofErr w:type="spellEnd"/>
            <w:r w:rsidRPr="00162823">
              <w:t>)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lastRenderedPageBreak/>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 xml:space="preserve">A Live Rateable Value, as defined in </w:t>
            </w:r>
            <w:proofErr w:type="gramStart"/>
            <w:r w:rsidRPr="00162823">
              <w:t>CSD</w:t>
            </w:r>
            <w:r w:rsidR="00967167" w:rsidRPr="00162823">
              <w:t>0101;</w:t>
            </w:r>
            <w:proofErr w:type="gramEnd"/>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 xml:space="preserve">the committee constituted in accordance with Section </w:t>
            </w:r>
            <w:proofErr w:type="gramStart"/>
            <w:r w:rsidRPr="00162823">
              <w:rPr>
                <w:rFonts w:cs="Arial"/>
              </w:rPr>
              <w:t>8.3.5;</w:t>
            </w:r>
            <w:proofErr w:type="gramEnd"/>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w:t>
            </w:r>
            <w:proofErr w:type="gramStart"/>
            <w:r w:rsidR="00C21FFE" w:rsidRPr="00162823">
              <w:t>Point</w:t>
            </w:r>
            <w:r w:rsidR="005B62B2" w:rsidRPr="00162823">
              <w:t>;</w:t>
            </w:r>
            <w:proofErr w:type="gramEnd"/>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w:t>
            </w:r>
            <w:proofErr w:type="gramStart"/>
            <w:r w:rsidRPr="00162823">
              <w:rPr>
                <w:rFonts w:cs="Arial"/>
              </w:rPr>
              <w:t>defined</w:t>
            </w:r>
            <w:proofErr w:type="gramEnd"/>
            <w:r w:rsidRPr="00162823">
              <w:rPr>
                <w:rFonts w:cs="Arial"/>
              </w:rPr>
              <w:t xml:space="preserve">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 xml:space="preserve">any Eligible Premises which is in the act, condition or fact of being occupied in accordance with CSD0104, Section </w:t>
            </w:r>
            <w:proofErr w:type="gramStart"/>
            <w:r w:rsidRPr="00162823">
              <w:rPr>
                <w:rFonts w:cs="Arial"/>
              </w:rPr>
              <w:t>9;</w:t>
            </w:r>
            <w:proofErr w:type="gramEnd"/>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lastRenderedPageBreak/>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w:t>
            </w:r>
            <w:proofErr w:type="spellStart"/>
            <w:r w:rsidRPr="00162823">
              <w:t>i</w:t>
            </w:r>
            <w:proofErr w:type="spellEnd"/>
            <w:r w:rsidRPr="00162823">
              <w:t>)</w:t>
            </w:r>
            <w:r w:rsidRPr="00162823">
              <w:tab/>
              <w:t xml:space="preserve">any debt properly due by a Customer of a Licensed Provider in respect of a Supply Point where the </w:t>
            </w:r>
            <w:proofErr w:type="gramStart"/>
            <w:r w:rsidRPr="00162823">
              <w:t>debt:-</w:t>
            </w:r>
            <w:proofErr w:type="gramEnd"/>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 xml:space="preserve">within 90 days of the date the invoice was transmitted or within 90 days of the due date, whichever is the </w:t>
            </w:r>
            <w:proofErr w:type="gramStart"/>
            <w:r w:rsidR="00BD0CD0" w:rsidRPr="00162823">
              <w:t>latter;</w:t>
            </w:r>
            <w:proofErr w:type="gramEnd"/>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 xml:space="preserve">any sum not paid by a Customer of a Licensed Provider following allocation of Supply Point(s) to that Licensed Provider pursuant to Section 5.3.6 where the </w:t>
            </w:r>
            <w:proofErr w:type="gramStart"/>
            <w:r w:rsidRPr="00072843">
              <w:rPr>
                <w:rFonts w:cs="Arial"/>
                <w:szCs w:val="21"/>
              </w:rPr>
              <w:t>sum:-</w:t>
            </w:r>
            <w:proofErr w:type="gramEnd"/>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 xml:space="preserve">has not been paid in full by the last due date so </w:t>
            </w:r>
            <w:proofErr w:type="gramStart"/>
            <w:r w:rsidRPr="00072843">
              <w:rPr>
                <w:rFonts w:cs="Arial"/>
                <w:szCs w:val="21"/>
              </w:rPr>
              <w:t>notified;</w:t>
            </w:r>
            <w:proofErr w:type="gramEnd"/>
          </w:p>
          <w:p w14:paraId="11C2807C" w14:textId="0B8836B7" w:rsidR="0053136C" w:rsidRPr="00072843" w:rsidRDefault="00315180" w:rsidP="00F6198B">
            <w:pPr>
              <w:autoSpaceDE w:val="0"/>
              <w:autoSpaceDN w:val="0"/>
              <w:adjustRightInd w:val="0"/>
              <w:spacing w:after="240" w:line="435" w:lineRule="atLeast"/>
              <w:ind w:left="494" w:hanging="494"/>
              <w:jc w:val="left"/>
              <w:rPr>
                <w:rFonts w:cs="Arial"/>
                <w:szCs w:val="21"/>
              </w:rPr>
            </w:pPr>
            <w:r w:rsidRPr="00072843">
              <w:rPr>
                <w:rFonts w:cs="Arial"/>
                <w:szCs w:val="21"/>
              </w:rPr>
              <w:t>(ii)</w:t>
            </w:r>
            <w:r w:rsidRPr="00072843">
              <w:rPr>
                <w:rFonts w:cs="Arial"/>
                <w:szCs w:val="21"/>
              </w:rPr>
              <w:tab/>
              <w:t xml:space="preserve">any </w:t>
            </w:r>
            <w:r>
              <w:rPr>
                <w:rFonts w:cs="Arial"/>
                <w:szCs w:val="21"/>
              </w:rPr>
              <w:t>outstanding sums due by a Customer of a Licensed Provider</w:t>
            </w:r>
            <w:r w:rsidR="00E66AEA">
              <w:rPr>
                <w:rFonts w:cs="Arial"/>
                <w:szCs w:val="21"/>
              </w:rPr>
              <w:t xml:space="preserve">, the payment of which has been deferred by the Licensed Provider whether pursuant to </w:t>
            </w:r>
            <w:r>
              <w:rPr>
                <w:rFonts w:cs="Arial"/>
                <w:szCs w:val="21"/>
              </w:rPr>
              <w:t>Wholesale Charge Deferral Scheme</w:t>
            </w:r>
            <w:r w:rsidR="00E66AEA">
              <w:rPr>
                <w:rFonts w:cs="Arial"/>
                <w:szCs w:val="21"/>
              </w:rPr>
              <w:t xml:space="preserve"> or otherwise to </w:t>
            </w:r>
            <w:proofErr w:type="gramStart"/>
            <w:r w:rsidR="00E66AEA">
              <w:rPr>
                <w:rFonts w:cs="Arial"/>
                <w:szCs w:val="21"/>
              </w:rPr>
              <w:t>provide assistance to</w:t>
            </w:r>
            <w:proofErr w:type="gramEnd"/>
            <w:r w:rsidR="00E66AEA">
              <w:rPr>
                <w:rFonts w:cs="Arial"/>
                <w:szCs w:val="21"/>
              </w:rPr>
              <w:t xml:space="preserve"> the customer during the Covid-19 pandemic.</w:t>
            </w:r>
            <w:r>
              <w:rPr>
                <w:rFonts w:cs="Arial"/>
                <w:szCs w:val="21"/>
              </w:rPr>
              <w:br/>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lastRenderedPageBreak/>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4D4CCA19" w:rsidR="0046292C" w:rsidRPr="00162823" w:rsidRDefault="0046292C" w:rsidP="0046292C">
            <w:pPr>
              <w:pStyle w:val="Level2"/>
              <w:numPr>
                <w:ilvl w:val="0"/>
                <w:numId w:val="0"/>
              </w:numPr>
              <w:spacing w:after="240"/>
            </w:pPr>
            <w:r w:rsidRPr="00162823">
              <w:t>A cessation of meter based and volumetric charges, for a Vacant Supply Point, as defined in CSD</w:t>
            </w:r>
            <w:proofErr w:type="gramStart"/>
            <w:r w:rsidRPr="00162823">
              <w:t>0207 ,</w:t>
            </w:r>
            <w:proofErr w:type="gramEnd"/>
            <w:r w:rsidRPr="00162823">
              <w:t xml:space="preserve"> undertaken in accordance with the Operational Code. ‘’Pending PDISC’’ and ‘’PPDISC’’ shall be </w:t>
            </w:r>
            <w:proofErr w:type="gramStart"/>
            <w:r w:rsidRPr="00162823">
              <w:t>construed accordingly;</w:t>
            </w:r>
            <w:proofErr w:type="gramEnd"/>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94"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95" w:name="_DV_M1109"/>
            <w:bookmarkEnd w:id="1894"/>
            <w:bookmarkEnd w:id="1895"/>
            <w:r w:rsidRPr="00162823">
              <w:t xml:space="preserve"> and "Permanently Disconnected" shall be </w:t>
            </w:r>
            <w:proofErr w:type="gramStart"/>
            <w:r w:rsidRPr="00162823">
              <w:t>construed accordingly;</w:t>
            </w:r>
            <w:proofErr w:type="gramEnd"/>
            <w:r w:rsidRPr="00162823">
              <w:t xml:space="preserve">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lastRenderedPageBreak/>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 xml:space="preserve">any licence granted by the Commission under Section 6 of the 2005 Act with the exception of the licences granted by the Commission on 31 October </w:t>
            </w:r>
            <w:proofErr w:type="gramStart"/>
            <w:r w:rsidRPr="00162823">
              <w:rPr>
                <w:rFonts w:cs="Arial"/>
              </w:rPr>
              <w:t>2006;</w:t>
            </w:r>
            <w:proofErr w:type="gramEnd"/>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w:t>
            </w:r>
            <w:proofErr w:type="gramStart"/>
            <w:r w:rsidRPr="00162823">
              <w:t>, in particular, by</w:t>
            </w:r>
            <w:proofErr w:type="gramEnd"/>
            <w:r w:rsidRPr="00162823">
              <w:t xml:space="preserve">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 xml:space="preserve">A breach of security leading to the accidental or unlawful destruction, loss, alteration, unauthorised disclosure of, or access to, personal data transmitted, </w:t>
            </w:r>
            <w:proofErr w:type="gramStart"/>
            <w:r w:rsidRPr="00162823">
              <w:t>stored</w:t>
            </w:r>
            <w:proofErr w:type="gramEnd"/>
            <w:r w:rsidRPr="00162823">
              <w:t xml:space="preserve">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w:t>
            </w:r>
            <w:proofErr w:type="spellStart"/>
            <w:r w:rsidRPr="00162823">
              <w:rPr>
                <w:rFonts w:cs="Arial"/>
              </w:rPr>
              <w:t>i</w:t>
            </w:r>
            <w:proofErr w:type="spellEnd"/>
            <w:r w:rsidRPr="00162823">
              <w:rPr>
                <w:rFonts w:cs="Arial"/>
              </w:rPr>
              <w:t>);</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 xml:space="preserve">For a DPID, the entire </w:t>
            </w:r>
            <w:proofErr w:type="gramStart"/>
            <w:r w:rsidRPr="00162823">
              <w:t>period of time</w:t>
            </w:r>
            <w:proofErr w:type="gramEnd"/>
            <w:r w:rsidRPr="00162823">
              <w:t xml:space="preserv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 xml:space="preserve">A Meter recording the volume of </w:t>
            </w:r>
            <w:proofErr w:type="gramStart"/>
            <w:r w:rsidRPr="00162823">
              <w:t>some</w:t>
            </w:r>
            <w:proofErr w:type="gramEnd"/>
            <w:r w:rsidRPr="00162823">
              <w:t xml:space="preserv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t>‘’Private Meter’’</w:t>
            </w:r>
          </w:p>
        </w:tc>
        <w:tc>
          <w:tcPr>
            <w:tcW w:w="5688" w:type="dxa"/>
          </w:tcPr>
          <w:p w14:paraId="11C280B9" w14:textId="77777777" w:rsidR="0046292C" w:rsidRPr="00162823" w:rsidRDefault="0046292C" w:rsidP="0046292C">
            <w:pPr>
              <w:spacing w:after="240" w:line="435" w:lineRule="atLeast"/>
            </w:pPr>
            <w:r w:rsidRPr="00162823">
              <w:t xml:space="preserve">A Meter whose Meter Treatment is Private Water Meter, Private Effluent Meter, or </w:t>
            </w:r>
            <w:proofErr w:type="spellStart"/>
            <w:r w:rsidRPr="00162823">
              <w:t>Tankered</w:t>
            </w:r>
            <w:proofErr w:type="spellEnd"/>
            <w:r w:rsidRPr="00162823">
              <w:t xml:space="preserve">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lastRenderedPageBreak/>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w:t>
            </w:r>
            <w:proofErr w:type="gramStart"/>
            <w:r w:rsidRPr="00162823">
              <w:rPr>
                <w:rFonts w:cs="Arial"/>
              </w:rPr>
              <w:t>, as the case may be, proposing</w:t>
            </w:r>
            <w:proofErr w:type="gramEnd"/>
            <w:r w:rsidRPr="00162823">
              <w:rPr>
                <w:rFonts w:cs="Arial"/>
              </w:rPr>
              <w:t xml:space="preserve">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 xml:space="preserve">a Licensed Provider appointed under the Allocation </w:t>
            </w:r>
            <w:proofErr w:type="gramStart"/>
            <w:r w:rsidRPr="00162823">
              <w:rPr>
                <w:rFonts w:cs="Arial"/>
              </w:rPr>
              <w:t>Process</w:t>
            </w:r>
            <w:proofErr w:type="gramEnd"/>
            <w:r w:rsidRPr="00162823">
              <w:rPr>
                <w:rFonts w:cs="Arial"/>
              </w:rPr>
              <w:t xml:space="preserve"> or the process set out in Section 5.3.6(</w:t>
            </w:r>
            <w:proofErr w:type="spellStart"/>
            <w:r w:rsidRPr="00162823">
              <w:rPr>
                <w:rFonts w:cs="Arial"/>
              </w:rPr>
              <w:t>i</w:t>
            </w:r>
            <w:proofErr w:type="spellEnd"/>
            <w:r w:rsidRPr="00162823">
              <w:rPr>
                <w:rFonts w:cs="Arial"/>
              </w:rPr>
              <w:t>)(c)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 xml:space="preserve">a notional Supply Point for Water Services established </w:t>
            </w:r>
            <w:proofErr w:type="gramStart"/>
            <w:r w:rsidRPr="00162823">
              <w:rPr>
                <w:rFonts w:cs="Arial"/>
              </w:rPr>
              <w:t>in order to</w:t>
            </w:r>
            <w:proofErr w:type="gramEnd"/>
            <w:r w:rsidRPr="00162823">
              <w:rPr>
                <w:rFonts w:cs="Arial"/>
              </w:rPr>
              <w:t xml:space="preserve">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rsidP="0046292C">
            <w:pPr>
              <w:numPr>
                <w:ilvl w:val="0"/>
                <w:numId w:val="26"/>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rsidP="0046292C">
            <w:pPr>
              <w:numPr>
                <w:ilvl w:val="0"/>
                <w:numId w:val="26"/>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lastRenderedPageBreak/>
              <w:t>"Public Sewerage System"</w:t>
            </w:r>
          </w:p>
        </w:tc>
        <w:tc>
          <w:tcPr>
            <w:tcW w:w="5688" w:type="dxa"/>
          </w:tcPr>
          <w:p w14:paraId="11C280D1" w14:textId="77777777" w:rsidR="0046292C" w:rsidRPr="00162823" w:rsidRDefault="0046292C" w:rsidP="0046292C">
            <w:pPr>
              <w:pStyle w:val="Level2"/>
              <w:numPr>
                <w:ilvl w:val="0"/>
                <w:numId w:val="0"/>
              </w:numPr>
              <w:spacing w:after="240"/>
            </w:pPr>
            <w:proofErr w:type="gramStart"/>
            <w:r w:rsidRPr="00162823">
              <w:t>any and all</w:t>
            </w:r>
            <w:proofErr w:type="gramEnd"/>
            <w:r w:rsidRPr="00162823">
              <w:t xml:space="preserve">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 xml:space="preserve">the rateable value of any </w:t>
            </w:r>
            <w:proofErr w:type="gramStart"/>
            <w:r w:rsidRPr="00162823">
              <w:t>particular Supply</w:t>
            </w:r>
            <w:proofErr w:type="gramEnd"/>
            <w:r w:rsidRPr="00162823">
              <w:t xml:space="preserve">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lastRenderedPageBreak/>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96" w:name="_DV_C183"/>
            <w:r w:rsidRPr="00162823">
              <w:t xml:space="preserve"> provided that such linkage will not apply during any period in relation to Supply Point(s) where the Temporary Transfer Arrangements under the Wholesale Charges Scheme are in force</w:t>
            </w:r>
            <w:bookmarkStart w:id="1897" w:name="_DV_M1110"/>
            <w:bookmarkEnd w:id="1896"/>
            <w:bookmarkEnd w:id="1897"/>
            <w:r w:rsidRPr="00162823">
              <w:t xml:space="preserve">, and "Register" and "Registered" shall be </w:t>
            </w:r>
            <w:proofErr w:type="gramStart"/>
            <w:r w:rsidRPr="00162823">
              <w:t>construed accordingly</w:t>
            </w:r>
            <w:r w:rsidRPr="00162823">
              <w:rPr>
                <w:rFonts w:cs="Arial"/>
              </w:rPr>
              <w:t>;</w:t>
            </w:r>
            <w:proofErr w:type="gramEnd"/>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lastRenderedPageBreak/>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 xml:space="preserve">any local, </w:t>
            </w:r>
            <w:proofErr w:type="gramStart"/>
            <w:r w:rsidRPr="00162823">
              <w:rPr>
                <w:rFonts w:cs="Arial"/>
              </w:rPr>
              <w:t>national</w:t>
            </w:r>
            <w:proofErr w:type="gramEnd"/>
            <w:r w:rsidRPr="00162823">
              <w:rPr>
                <w:rFonts w:cs="Arial"/>
              </w:rPr>
              <w:t xml:space="preserve">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 xml:space="preserve">a relevant transfer for the purpose of the TUPE Regulations or the Acquired Rights Directive 77/187 (as amended, </w:t>
            </w:r>
            <w:proofErr w:type="gramStart"/>
            <w:r w:rsidRPr="00162823">
              <w:t>re-enacted</w:t>
            </w:r>
            <w:proofErr w:type="gramEnd"/>
            <w:r w:rsidRPr="00162823">
              <w:t xml:space="preserve">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w:t>
            </w:r>
            <w:proofErr w:type="gramStart"/>
            <w:r w:rsidRPr="00162823">
              <w:rPr>
                <w:rFonts w:cs="Arial"/>
              </w:rPr>
              <w:t>notice</w:t>
            </w:r>
            <w:proofErr w:type="gramEnd"/>
            <w:r w:rsidRPr="00162823">
              <w:rPr>
                <w:rFonts w:cs="Arial"/>
              </w:rPr>
              <w:t xml:space="preserv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Year" w:val="2009"/>
                <w:attr w:name="Day" w:val="1"/>
                <w:attr w:name="Month" w:val="4"/>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lastRenderedPageBreak/>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 xml:space="preserve">The unique property identifier as published on the Valuation Roll listing by the Scottish Assessors </w:t>
            </w:r>
            <w:proofErr w:type="gramStart"/>
            <w:r w:rsidRPr="00F0335C">
              <w:rPr>
                <w:rFonts w:cs="Arial"/>
              </w:rPr>
              <w:t>Association</w:t>
            </w:r>
            <w:proofErr w:type="gramEnd"/>
            <w:r w:rsidRPr="00F0335C">
              <w:rPr>
                <w:rFonts w:cs="Arial"/>
              </w:rPr>
              <w:t xml:space="preserve">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 xml:space="preserve">an agreement in respect of which the Commission has made a determination under paragraph 2 of schedule 3 to the 2005 </w:t>
            </w:r>
            <w:proofErr w:type="gramStart"/>
            <w:r w:rsidRPr="00162823">
              <w:t>Act;</w:t>
            </w:r>
            <w:proofErr w:type="gramEnd"/>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 xml:space="preserve">the body established under Part 3 of the 2002 Act and any statutory successor to or assignee of such </w:t>
            </w:r>
            <w:proofErr w:type="gramStart"/>
            <w:r w:rsidRPr="00162823">
              <w:rPr>
                <w:rFonts w:cs="Arial"/>
              </w:rPr>
              <w:t>body;</w:t>
            </w:r>
            <w:proofErr w:type="gramEnd"/>
          </w:p>
          <w:p w14:paraId="11C2813D" w14:textId="77777777" w:rsidR="0046292C" w:rsidRPr="00162823" w:rsidRDefault="0046292C" w:rsidP="0046292C">
            <w:pPr>
              <w:spacing w:after="240" w:line="435" w:lineRule="atLeast"/>
            </w:pPr>
            <w:r w:rsidRPr="00162823">
              <w:t xml:space="preserve">a meter recording water supplied to an Eligible Premises from the Public Water Supply </w:t>
            </w:r>
            <w:proofErr w:type="gramStart"/>
            <w:r w:rsidRPr="00162823">
              <w:t>System;</w:t>
            </w:r>
            <w:proofErr w:type="gramEnd"/>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w:t>
            </w:r>
            <w:proofErr w:type="spellStart"/>
            <w:r w:rsidRPr="00A12D30">
              <w:rPr>
                <w:rFonts w:cs="Arial"/>
                <w:szCs w:val="21"/>
              </w:rPr>
              <w:t>i</w:t>
            </w:r>
            <w:proofErr w:type="spellEnd"/>
            <w:r w:rsidRPr="00A12D30">
              <w:rPr>
                <w:rFonts w:cs="Arial"/>
                <w:szCs w:val="21"/>
              </w:rPr>
              <w:t>);</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w:t>
            </w:r>
            <w:proofErr w:type="gramStart"/>
            <w:r w:rsidRPr="00162823">
              <w:t>Timetable;</w:t>
            </w:r>
            <w:proofErr w:type="gramEnd"/>
            <w:r w:rsidRPr="00162823">
              <w:t xml:space="preserv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Self Supply</w:t>
            </w:r>
            <w:proofErr w:type="spellEnd"/>
            <w:r w:rsidRPr="00162823">
              <w:rPr>
                <w:rFonts w:cs="Arial"/>
              </w:rPr>
              <w:t xml:space="preserve">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w:t>
            </w:r>
            <w:proofErr w:type="gramStart"/>
            <w:r w:rsidRPr="00162823">
              <w:rPr>
                <w:rFonts w:cs="Arial"/>
              </w:rPr>
              <w:t>Licences)  of</w:t>
            </w:r>
            <w:proofErr w:type="gramEnd"/>
            <w:r w:rsidRPr="00162823">
              <w:rPr>
                <w:rFonts w:cs="Arial"/>
              </w:rPr>
              <w:t xml:space="preserve">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w:t>
            </w:r>
            <w:proofErr w:type="spellStart"/>
            <w:r w:rsidRPr="00162823">
              <w:rPr>
                <w:rFonts w:eastAsia="Times New Roman"/>
              </w:rPr>
              <w:t>Self Supply</w:t>
            </w:r>
            <w:proofErr w:type="spellEnd"/>
            <w:r w:rsidRPr="00162823">
              <w:rPr>
                <w:rFonts w:eastAsia="Times New Roman"/>
              </w:rPr>
              <w:t xml:space="preserve">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6035F808" w:rsidR="0046292C" w:rsidRPr="00162823" w:rsidRDefault="0046292C" w:rsidP="0046292C">
            <w:pPr>
              <w:spacing w:after="240"/>
              <w:rPr>
                <w:rFonts w:cs="Arial"/>
              </w:rPr>
            </w:pPr>
            <w:r w:rsidRPr="00162823">
              <w:t xml:space="preserve">that component of Water Services and Sewerage Services for which differing Wholesale Charges are payable, as such component is shown in </w:t>
            </w:r>
            <w:r w:rsidR="004520CD">
              <w:t>Section 1.2 of</w:t>
            </w:r>
            <w:r w:rsidRPr="00162823">
              <w:t xml:space="preserve"> CSD 020</w:t>
            </w:r>
            <w:r w:rsidR="004520CD">
              <w:t>7</w:t>
            </w:r>
            <w:r w:rsidRPr="00162823">
              <w:t xml:space="preserve">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017BEC86"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w:t>
            </w:r>
            <w:r w:rsidR="004520CD">
              <w:t>Section 1.2</w:t>
            </w:r>
            <w:r w:rsidRPr="00162823">
              <w:t xml:space="preserve"> of CSD 020</w:t>
            </w:r>
            <w:r w:rsidR="004520CD">
              <w:t>7</w:t>
            </w:r>
            <w:r w:rsidRPr="00162823">
              <w:t xml:space="preserve">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0" w14:textId="77777777">
        <w:trPr>
          <w:cantSplit/>
        </w:trPr>
        <w:tc>
          <w:tcPr>
            <w:tcW w:w="3357" w:type="dxa"/>
          </w:tcPr>
          <w:p w14:paraId="11C2816E" w14:textId="035FDF28" w:rsidR="0046292C" w:rsidRPr="00162823" w:rsidRDefault="0046292C" w:rsidP="0046292C">
            <w:pPr>
              <w:pStyle w:val="StyleLeftLeft0cmHanging01cmAfter12ptLinespac"/>
              <w:rPr>
                <w:rFonts w:eastAsia="Times New Roman"/>
              </w:rPr>
            </w:pPr>
          </w:p>
        </w:tc>
        <w:tc>
          <w:tcPr>
            <w:tcW w:w="5688" w:type="dxa"/>
          </w:tcPr>
          <w:p w14:paraId="11C2816F" w14:textId="4F3BF52B" w:rsidR="0046292C" w:rsidRPr="00162823" w:rsidRDefault="0046292C" w:rsidP="0046292C">
            <w:pPr>
              <w:spacing w:after="240" w:line="435" w:lineRule="atLeast"/>
              <w:rPr>
                <w:rFonts w:cs="Arial"/>
              </w:rPr>
            </w:pPr>
          </w:p>
        </w:tc>
      </w:tr>
      <w:tr w:rsidR="0046292C" w:rsidRPr="00162823" w14:paraId="11C28173" w14:textId="77777777">
        <w:trPr>
          <w:cantSplit/>
        </w:trPr>
        <w:tc>
          <w:tcPr>
            <w:tcW w:w="3357" w:type="dxa"/>
          </w:tcPr>
          <w:p w14:paraId="11C28171" w14:textId="2B92EB7E" w:rsidR="0046292C" w:rsidRPr="00162823" w:rsidRDefault="0046292C" w:rsidP="0046292C">
            <w:pPr>
              <w:spacing w:after="240" w:line="435" w:lineRule="atLeast"/>
              <w:jc w:val="left"/>
              <w:rPr>
                <w:rFonts w:cs="Arial"/>
              </w:rPr>
            </w:pPr>
          </w:p>
        </w:tc>
        <w:tc>
          <w:tcPr>
            <w:tcW w:w="5688" w:type="dxa"/>
          </w:tcPr>
          <w:p w14:paraId="11C28172" w14:textId="7E1FE199" w:rsidR="0046292C" w:rsidRPr="00162823" w:rsidRDefault="0046292C" w:rsidP="0046292C">
            <w:pPr>
              <w:spacing w:after="240" w:line="435" w:lineRule="atLeast"/>
              <w:rPr>
                <w:rFonts w:cs="Arial"/>
              </w:rPr>
            </w:pPr>
          </w:p>
        </w:tc>
      </w:tr>
      <w:tr w:rsidR="0046292C" w:rsidRPr="00162823" w14:paraId="11C28176" w14:textId="77777777">
        <w:trPr>
          <w:cantSplit/>
        </w:trPr>
        <w:tc>
          <w:tcPr>
            <w:tcW w:w="3357" w:type="dxa"/>
          </w:tcPr>
          <w:p w14:paraId="11C28174" w14:textId="13EC5B99" w:rsidR="0046292C" w:rsidRPr="00162823" w:rsidRDefault="0046292C" w:rsidP="0046292C">
            <w:pPr>
              <w:pStyle w:val="StyleLeftLeft0cmHanging01cmAfter12ptLinespac"/>
              <w:rPr>
                <w:rFonts w:eastAsia="Times New Roman"/>
              </w:rPr>
            </w:pPr>
          </w:p>
        </w:tc>
        <w:tc>
          <w:tcPr>
            <w:tcW w:w="5688" w:type="dxa"/>
          </w:tcPr>
          <w:p w14:paraId="11C28175" w14:textId="7973B4DE" w:rsidR="0046292C" w:rsidRPr="00162823" w:rsidRDefault="0046292C" w:rsidP="0046292C">
            <w:pPr>
              <w:spacing w:after="240" w:line="435" w:lineRule="atLeast"/>
            </w:pP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lastRenderedPageBreak/>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77777777" w:rsidR="0046292C" w:rsidRPr="00162823" w:rsidRDefault="0046292C" w:rsidP="0046292C">
            <w:pPr>
              <w:spacing w:after="240" w:line="435" w:lineRule="atLeast"/>
              <w:rPr>
                <w:rFonts w:cs="Arial"/>
              </w:rPr>
            </w:pPr>
            <w:r w:rsidRPr="00162823">
              <w:t>the preliminary run,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 xml:space="preserve">a licence granted under section 6(3) of the 2005 </w:t>
            </w:r>
            <w:proofErr w:type="gramStart"/>
            <w:r w:rsidRPr="00072843">
              <w:rPr>
                <w:rFonts w:cs="Arial"/>
                <w:szCs w:val="21"/>
              </w:rPr>
              <w:t>Act;</w:t>
            </w:r>
            <w:proofErr w:type="gramEnd"/>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281E5EA6" w14:textId="77777777" w:rsidR="0046292C" w:rsidRDefault="0046292C" w:rsidP="0046292C">
            <w:pPr>
              <w:pStyle w:val="StyleLeftLeft0cmHanging01cmAfter12ptLinespac"/>
              <w:rPr>
                <w:rFonts w:eastAsia="Times New Roman"/>
              </w:rPr>
            </w:pPr>
            <w:bookmarkStart w:id="1898" w:name="_Hlk42160608"/>
            <w:r w:rsidRPr="00162823">
              <w:rPr>
                <w:rFonts w:eastAsia="Times New Roman"/>
              </w:rPr>
              <w:t>"Single Meter Supply Point"</w:t>
            </w:r>
          </w:p>
          <w:p w14:paraId="11C2818C" w14:textId="40B35855" w:rsidR="00E316ED" w:rsidRPr="00162823" w:rsidRDefault="00E316ED" w:rsidP="0046292C">
            <w:pPr>
              <w:pStyle w:val="StyleLeftLeft0cmHanging01cmAfter12ptLinespac"/>
              <w:rPr>
                <w:rFonts w:eastAsia="Times New Roman"/>
              </w:rPr>
            </w:pPr>
            <w:r>
              <w:rPr>
                <w:rFonts w:eastAsia="Times New Roman"/>
              </w:rPr>
              <w:t>“</w:t>
            </w:r>
            <w:r w:rsidRPr="00706573">
              <w:rPr>
                <w:rFonts w:cs="Arial"/>
              </w:rPr>
              <w:t>Small and SWD-Only WCDS Customer</w:t>
            </w:r>
            <w:r>
              <w:rPr>
                <w:rFonts w:cs="Arial"/>
              </w:rPr>
              <w:t>”</w:t>
            </w:r>
          </w:p>
        </w:tc>
        <w:tc>
          <w:tcPr>
            <w:tcW w:w="5688" w:type="dxa"/>
          </w:tcPr>
          <w:p w14:paraId="6B9AAE52" w14:textId="77777777" w:rsidR="0046292C" w:rsidRDefault="0046292C" w:rsidP="0046292C">
            <w:pPr>
              <w:spacing w:after="240" w:line="435" w:lineRule="atLeast"/>
            </w:pPr>
            <w:r w:rsidRPr="00162823">
              <w:t xml:space="preserve">a Metered Supply Point which has one (1) metered </w:t>
            </w:r>
            <w:proofErr w:type="gramStart"/>
            <w:r w:rsidRPr="00162823">
              <w:t>source;</w:t>
            </w:r>
            <w:proofErr w:type="gramEnd"/>
          </w:p>
          <w:p w14:paraId="11C2818D" w14:textId="03A87194" w:rsidR="00E316ED" w:rsidRPr="00175454" w:rsidRDefault="005052FC" w:rsidP="0046292C">
            <w:pPr>
              <w:spacing w:after="240" w:line="435" w:lineRule="atLeast"/>
              <w:rPr>
                <w:rFonts w:cs="Arial"/>
                <w:szCs w:val="21"/>
              </w:rPr>
            </w:pPr>
            <w:r w:rsidRPr="00175454">
              <w:t>all WCDS Customers whose Eligible Premises are (</w:t>
            </w:r>
            <w:proofErr w:type="spellStart"/>
            <w:r w:rsidRPr="00175454">
              <w:t>i</w:t>
            </w:r>
            <w:proofErr w:type="spellEnd"/>
            <w:r w:rsidRPr="00175454">
              <w:t>) metered with a 25mm or smaller chargeable meter size and no chargeable meter size above 25mm on the premises or (ii) unmeasured or (iii) receiving Surface Water Drainage Services only;</w:t>
            </w:r>
          </w:p>
        </w:tc>
      </w:tr>
      <w:bookmarkEnd w:id="1898"/>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shd w:val="clear" w:color="auto" w:fill="auto"/>
          </w:tcPr>
          <w:p w14:paraId="087C20D7" w14:textId="6AD2778C" w:rsidR="001236D2" w:rsidRPr="00AC624C" w:rsidRDefault="001236D2" w:rsidP="001236D2">
            <w:pPr>
              <w:spacing w:after="240" w:line="435" w:lineRule="atLeast"/>
              <w:jc w:val="left"/>
              <w:rPr>
                <w:rFonts w:cs="Arial"/>
              </w:rPr>
            </w:pPr>
            <w:r w:rsidRPr="00AC624C">
              <w:t>SPID Assignment</w:t>
            </w:r>
          </w:p>
        </w:tc>
        <w:tc>
          <w:tcPr>
            <w:tcW w:w="5688" w:type="dxa"/>
            <w:shd w:val="clear" w:color="auto" w:fill="auto"/>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shd w:val="clear" w:color="auto" w:fill="auto"/>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shd w:val="clear" w:color="auto" w:fill="auto"/>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 xml:space="preserve">a meter, the Volume supplied in relation to which, is a proportion of the Volume supplied in relation to a Main </w:t>
            </w:r>
            <w:proofErr w:type="gramStart"/>
            <w:r w:rsidRPr="00162823">
              <w:rPr>
                <w:rFonts w:cs="Arial"/>
              </w:rPr>
              <w:t>Meter;</w:t>
            </w:r>
            <w:proofErr w:type="gramEnd"/>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subject always to Section 5.15 of the Market Code, in relation to any Eligible Premises, the point at which Water Services or Sewerage Services are provided and (to avoid doubt</w:t>
            </w:r>
            <w:proofErr w:type="gramStart"/>
            <w:r w:rsidRPr="00072843">
              <w:rPr>
                <w:rFonts w:cs="Arial"/>
                <w:szCs w:val="19"/>
              </w:rPr>
              <w:t>):-</w:t>
            </w:r>
            <w:proofErr w:type="gramEnd"/>
            <w:r w:rsidRPr="00072843">
              <w:rPr>
                <w:rFonts w:cs="Arial"/>
                <w:szCs w:val="19"/>
              </w:rPr>
              <w:t xml:space="preserve">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proofErr w:type="gramStart"/>
            <w:r w:rsidRPr="00072843">
              <w:rPr>
                <w:rFonts w:cs="Arial"/>
                <w:szCs w:val="19"/>
              </w:rPr>
              <w:t>);</w:t>
            </w:r>
            <w:proofErr w:type="gramEnd"/>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Tankered</w:t>
            </w:r>
            <w:proofErr w:type="spellEnd"/>
            <w:r w:rsidRPr="00162823">
              <w:rPr>
                <w:rFonts w:cs="Arial"/>
              </w:rPr>
              <w:t xml:space="preserve">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 xml:space="preserve">A T17 Meter Chain also includes a single meter which has not been subject to a meter </w:t>
            </w:r>
            <w:proofErr w:type="gramStart"/>
            <w:r w:rsidRPr="00072843">
              <w:rPr>
                <w:rFonts w:cs="Arial"/>
                <w:szCs w:val="21"/>
              </w:rPr>
              <w:t>change;</w:t>
            </w:r>
            <w:proofErr w:type="gramEnd"/>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99" w:name="_DV_C194"/>
            <w:r w:rsidRPr="00162823">
              <w:t xml:space="preserve"> Any physical</w:t>
            </w:r>
            <w:bookmarkStart w:id="1900" w:name="_DV_M1115"/>
            <w:bookmarkEnd w:id="1899"/>
            <w:bookmarkEnd w:id="1900"/>
            <w:r w:rsidRPr="00162823">
              <w:t xml:space="preserve"> disconnection of </w:t>
            </w:r>
            <w:bookmarkStart w:id="1901" w:name="_DV_C196"/>
            <w:r w:rsidRPr="00162823">
              <w:t>Water</w:t>
            </w:r>
            <w:bookmarkStart w:id="1902" w:name="_DV_M1116"/>
            <w:bookmarkEnd w:id="1901"/>
            <w:bookmarkEnd w:id="1902"/>
            <w:r w:rsidRPr="00162823">
              <w:t xml:space="preserve"> Services </w:t>
            </w:r>
            <w:bookmarkStart w:id="1903" w:name="_DV_C198"/>
            <w:r w:rsidRPr="00162823">
              <w:t>to an Eligible Premises which is not</w:t>
            </w:r>
            <w:bookmarkStart w:id="1904" w:name="_DV_M1117"/>
            <w:bookmarkEnd w:id="1903"/>
            <w:bookmarkEnd w:id="1904"/>
            <w:r w:rsidRPr="00072843">
              <w:t xml:space="preserve"> a Permanent Disconnection and "Temporarily Disconnected" shall be </w:t>
            </w:r>
            <w:proofErr w:type="gramStart"/>
            <w:r w:rsidRPr="00072843">
              <w:t>construed accordingly</w:t>
            </w:r>
            <w:r w:rsidRPr="00072843">
              <w:rPr>
                <w:rFonts w:cs="Arial"/>
                <w:szCs w:val="21"/>
              </w:rPr>
              <w:t>;</w:t>
            </w:r>
            <w:proofErr w:type="gramEnd"/>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C11F85" w:rsidRPr="00162823" w14:paraId="3F3A45A4" w14:textId="77777777" w:rsidTr="00715A38">
        <w:trPr>
          <w:cantSplit/>
        </w:trPr>
        <w:tc>
          <w:tcPr>
            <w:tcW w:w="3357" w:type="dxa"/>
          </w:tcPr>
          <w:p w14:paraId="1B091594" w14:textId="320433A6" w:rsidR="00C11F85" w:rsidRPr="00162823" w:rsidRDefault="00C11F85" w:rsidP="00715A38">
            <w:pPr>
              <w:spacing w:after="240" w:line="435" w:lineRule="atLeast"/>
              <w:jc w:val="left"/>
              <w:rPr>
                <w:rFonts w:cs="Arial"/>
              </w:rPr>
            </w:pPr>
            <w:r w:rsidRPr="00162823">
              <w:rPr>
                <w:rFonts w:cs="Arial"/>
              </w:rPr>
              <w:t>"Term"</w:t>
            </w:r>
          </w:p>
        </w:tc>
        <w:tc>
          <w:tcPr>
            <w:tcW w:w="5688" w:type="dxa"/>
          </w:tcPr>
          <w:p w14:paraId="468D8BD5" w14:textId="159B7C1E" w:rsidR="00C11F85" w:rsidRPr="00072843" w:rsidRDefault="00C11F85" w:rsidP="00C11F85">
            <w:pPr>
              <w:spacing w:after="240" w:line="435" w:lineRule="atLeast"/>
              <w:rPr>
                <w:rFonts w:cs="Arial"/>
                <w:szCs w:val="21"/>
              </w:rPr>
            </w:pPr>
            <w:r w:rsidRPr="00C11F85">
              <w:rPr>
                <w:rFonts w:cs="Arial"/>
                <w:szCs w:val="21"/>
              </w:rPr>
              <w:t>the meaning given in The Water Services (Wholesale Charges Relief Schemes) Direction 2020;</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 xml:space="preserve">the meaning given in Schedule </w:t>
            </w:r>
            <w:proofErr w:type="gramStart"/>
            <w:r w:rsidRPr="00072843">
              <w:rPr>
                <w:rFonts w:cs="Arial"/>
                <w:szCs w:val="21"/>
              </w:rPr>
              <w:t>21;</w:t>
            </w:r>
            <w:proofErr w:type="gramEnd"/>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 xml:space="preserve">those Sewerage Services that are not Foul Sewerage Services or Surface Water Drainage Services in so far as they relate to Trade </w:t>
            </w:r>
            <w:proofErr w:type="gramStart"/>
            <w:r w:rsidRPr="00162823">
              <w:t>Effluent;</w:t>
            </w:r>
            <w:proofErr w:type="gramEnd"/>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w:t>
            </w:r>
            <w:proofErr w:type="spellStart"/>
            <w:r w:rsidRPr="00162823">
              <w:t>i</w:t>
            </w:r>
            <w:proofErr w:type="spellEnd"/>
            <w:r w:rsidRPr="00162823">
              <w:t>)</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 xml:space="preserve">the completion of implementation of any Transfer Registration Application for any Supply Point such that the Supply Point becomes Registered to a different Licensed Provider and "Transferred" and "Transferring" shall be </w:t>
            </w:r>
            <w:proofErr w:type="gramStart"/>
            <w:r w:rsidRPr="00072843">
              <w:rPr>
                <w:rFonts w:cs="Arial"/>
                <w:szCs w:val="21"/>
              </w:rPr>
              <w:t>construed accordingly;</w:t>
            </w:r>
            <w:proofErr w:type="gramEnd"/>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 xml:space="preserve">the Transfer of Undertakings (Protection of Employment) Regulations 2006 (SI2006/246) as amended, </w:t>
            </w:r>
            <w:proofErr w:type="gramStart"/>
            <w:r w:rsidRPr="00072843">
              <w:rPr>
                <w:rFonts w:cs="Arial"/>
                <w:szCs w:val="21"/>
              </w:rPr>
              <w:t>re-enacted</w:t>
            </w:r>
            <w:proofErr w:type="gramEnd"/>
            <w:r w:rsidRPr="00072843">
              <w:rPr>
                <w:rFonts w:cs="Arial"/>
                <w:szCs w:val="21"/>
              </w:rPr>
              <w:t xml:space="preserve">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 xml:space="preserve">the </w:t>
            </w:r>
            <w:proofErr w:type="gramStart"/>
            <w:r w:rsidRPr="00162823">
              <w:t>particular rate</w:t>
            </w:r>
            <w:proofErr w:type="gramEnd"/>
            <w:r w:rsidRPr="00162823">
              <w:t xml:space="preserv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 xml:space="preserve">as issued by each local authority and published in the One Scotland Gazetteer (OSG). The Unique Property Reference Number is often referred to as the </w:t>
            </w:r>
            <w:proofErr w:type="gramStart"/>
            <w:r w:rsidRPr="00162823">
              <w:rPr>
                <w:rFonts w:cs="Arial"/>
              </w:rPr>
              <w:t>UPRN;</w:t>
            </w:r>
            <w:proofErr w:type="gramEnd"/>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 xml:space="preserve">for any period, the total volume of water delivered </w:t>
            </w:r>
            <w:proofErr w:type="gramStart"/>
            <w:r w:rsidRPr="00072843">
              <w:rPr>
                <w:rFonts w:cs="Arial"/>
                <w:szCs w:val="21"/>
              </w:rPr>
              <w:t>to</w:t>
            </w:r>
            <w:proofErr w:type="gramEnd"/>
            <w:r w:rsidRPr="00072843">
              <w:rPr>
                <w:rFonts w:cs="Arial"/>
                <w:szCs w:val="21"/>
              </w:rPr>
              <w:t xml:space="preserve">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905" w:name="_DV_M1119"/>
            <w:bookmarkEnd w:id="1905"/>
            <w:r w:rsidRPr="00162823">
              <w:rPr>
                <w:color w:val="000000"/>
              </w:rPr>
              <w:t xml:space="preserve">and meet the criteria set down in CSD0104 </w:t>
            </w:r>
            <w:bookmarkStart w:id="1906" w:name="_DV_C203"/>
            <w:r w:rsidRPr="00162823">
              <w:rPr>
                <w:color w:val="000000"/>
              </w:rPr>
              <w:t>Part 1</w:t>
            </w:r>
            <w:bookmarkStart w:id="1907" w:name="_DV_M1120"/>
            <w:bookmarkEnd w:id="1906"/>
            <w:bookmarkEnd w:id="1907"/>
            <w:r w:rsidRPr="00162823">
              <w:rPr>
                <w:color w:val="000000"/>
              </w:rPr>
              <w:t xml:space="preserve"> and “Vacant” shall be </w:t>
            </w:r>
            <w:proofErr w:type="gramStart"/>
            <w:r w:rsidRPr="00162823">
              <w:rPr>
                <w:color w:val="000000"/>
              </w:rPr>
              <w:t>construed accordingly;</w:t>
            </w:r>
            <w:proofErr w:type="gramEnd"/>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15B01629" w:rsidR="0046292C" w:rsidRPr="00072843" w:rsidRDefault="0046292C" w:rsidP="0046292C">
            <w:pPr>
              <w:tabs>
                <w:tab w:val="left" w:pos="424"/>
              </w:tabs>
              <w:spacing w:after="240" w:line="435" w:lineRule="atLeast"/>
              <w:rPr>
                <w:rFonts w:cs="Arial"/>
                <w:szCs w:val="21"/>
              </w:rPr>
            </w:pPr>
            <w:r w:rsidRPr="00162823">
              <w:t>the volume of Water Services, Foul Sewerage Services, Surface Water Drainage Services or Trade Effluent Services (</w:t>
            </w:r>
            <w:proofErr w:type="gramStart"/>
            <w:r w:rsidRPr="00162823">
              <w:t>or  any</w:t>
            </w:r>
            <w:proofErr w:type="gramEnd"/>
            <w:r w:rsidRPr="00162823">
              <w:t xml:space="preserve">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 0207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w:t>
            </w:r>
            <w:proofErr w:type="gramStart"/>
            <w:r w:rsidRPr="00162823">
              <w:t>particular Band</w:t>
            </w:r>
            <w:proofErr w:type="gramEnd"/>
            <w:r w:rsidRPr="00162823">
              <w:t xml:space="preserve">,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lastRenderedPageBreak/>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 xml:space="preserve">making arrangements for or in relation </w:t>
            </w:r>
            <w:proofErr w:type="gramStart"/>
            <w:r w:rsidRPr="00ED191F">
              <w:rPr>
                <w:rFonts w:cs="Arial"/>
                <w:szCs w:val="21"/>
              </w:rPr>
              <w:t>to:-</w:t>
            </w:r>
            <w:proofErr w:type="gramEnd"/>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w:t>
            </w:r>
            <w:proofErr w:type="spellStart"/>
            <w:r w:rsidRPr="00ED191F">
              <w:rPr>
                <w:rFonts w:cs="Arial"/>
                <w:szCs w:val="21"/>
              </w:rPr>
              <w:t>i</w:t>
            </w:r>
            <w:proofErr w:type="spellEnd"/>
            <w:r w:rsidRPr="00ED191F">
              <w:rPr>
                <w:rFonts w:cs="Arial"/>
                <w:szCs w:val="21"/>
              </w:rPr>
              <w:t xml:space="preserve">)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 xml:space="preserve">a licence granted under section 6(1) of the 2005 </w:t>
            </w:r>
            <w:proofErr w:type="gramStart"/>
            <w:r w:rsidRPr="00ED191F">
              <w:rPr>
                <w:rFonts w:cs="Arial"/>
                <w:szCs w:val="21"/>
              </w:rPr>
              <w:t>Act;</w:t>
            </w:r>
            <w:proofErr w:type="gramEnd"/>
          </w:p>
        </w:tc>
      </w:tr>
      <w:tr w:rsidR="005052FC" w14:paraId="40F03741" w14:textId="77777777" w:rsidTr="005052FC">
        <w:trPr>
          <w:cantSplit/>
        </w:trPr>
        <w:tc>
          <w:tcPr>
            <w:tcW w:w="3357" w:type="dxa"/>
          </w:tcPr>
          <w:p w14:paraId="2C9AEB35" w14:textId="4C6C8C99" w:rsidR="005052FC" w:rsidRDefault="005052FC" w:rsidP="005052FC">
            <w:pPr>
              <w:spacing w:after="240" w:line="435" w:lineRule="atLeast"/>
              <w:jc w:val="left"/>
              <w:rPr>
                <w:rFonts w:cs="Arial"/>
              </w:rPr>
            </w:pPr>
          </w:p>
        </w:tc>
        <w:tc>
          <w:tcPr>
            <w:tcW w:w="5688" w:type="dxa"/>
          </w:tcPr>
          <w:p w14:paraId="4E3E23CC" w14:textId="6E15F50D" w:rsidR="005052FC" w:rsidRDefault="005052FC" w:rsidP="005052FC">
            <w:pPr>
              <w:spacing w:after="240" w:line="435" w:lineRule="atLeast"/>
              <w:rPr>
                <w:rFonts w:cs="Arial"/>
                <w:szCs w:val="21"/>
              </w:rPr>
            </w:pPr>
          </w:p>
        </w:tc>
      </w:tr>
      <w:tr w:rsidR="005052FC" w14:paraId="663DA94B" w14:textId="77777777" w:rsidTr="005052FC">
        <w:trPr>
          <w:cantSplit/>
        </w:trPr>
        <w:tc>
          <w:tcPr>
            <w:tcW w:w="3357" w:type="dxa"/>
          </w:tcPr>
          <w:p w14:paraId="5A8492E7" w14:textId="77777777" w:rsidR="005052FC" w:rsidRDefault="005052FC" w:rsidP="005052FC">
            <w:pPr>
              <w:spacing w:after="240" w:line="435" w:lineRule="atLeast"/>
              <w:jc w:val="left"/>
              <w:rPr>
                <w:rFonts w:cs="Arial"/>
              </w:rPr>
            </w:pPr>
            <w:r>
              <w:rPr>
                <w:rFonts w:cs="Arial"/>
              </w:rPr>
              <w:t>"Wholesale Charge Deferral Scheme"</w:t>
            </w:r>
          </w:p>
        </w:tc>
        <w:tc>
          <w:tcPr>
            <w:tcW w:w="5688" w:type="dxa"/>
          </w:tcPr>
          <w:p w14:paraId="2B047D0A" w14:textId="5B66DCEC" w:rsidR="005052FC" w:rsidRDefault="005052FC" w:rsidP="005052FC">
            <w:pPr>
              <w:spacing w:after="240" w:line="435" w:lineRule="atLeast"/>
              <w:rPr>
                <w:rFonts w:cs="Arial"/>
                <w:szCs w:val="21"/>
              </w:rPr>
            </w:pPr>
            <w:proofErr w:type="gramStart"/>
            <w:r w:rsidRPr="009D145B">
              <w:rPr>
                <w:rFonts w:cs="Arial"/>
                <w:szCs w:val="21"/>
              </w:rPr>
              <w:t xml:space="preserve">The  </w:t>
            </w:r>
            <w:r w:rsidR="001670FD" w:rsidRPr="00243EC1">
              <w:t>2020</w:t>
            </w:r>
            <w:proofErr w:type="gramEnd"/>
            <w:r w:rsidR="001670FD" w:rsidRPr="00243EC1">
              <w:t xml:space="preserve"> Wholesale Charge Deferral Scheme as defined in the </w:t>
            </w:r>
            <w:r w:rsidRPr="009D145B">
              <w:rPr>
                <w:rFonts w:cs="Arial"/>
                <w:szCs w:val="21"/>
              </w:rPr>
              <w:t xml:space="preserve">Water </w:t>
            </w:r>
            <w:r w:rsidRPr="005052FC">
              <w:rPr>
                <w:rFonts w:cs="Arial"/>
                <w:szCs w:val="21"/>
              </w:rPr>
              <w:t>Services (Wholesale Charges Relief Schemes) Directions 2020</w:t>
            </w:r>
            <w:r w:rsidR="0097019C">
              <w:rPr>
                <w:rFonts w:cs="Arial"/>
                <w:szCs w:val="21"/>
              </w:rPr>
              <w:t>;</w:t>
            </w:r>
          </w:p>
        </w:tc>
      </w:tr>
      <w:tr w:rsidR="00600449" w:rsidRPr="00600449" w14:paraId="02859B28" w14:textId="77777777" w:rsidTr="005052FC">
        <w:trPr>
          <w:cantSplit/>
        </w:trPr>
        <w:tc>
          <w:tcPr>
            <w:tcW w:w="3357" w:type="dxa"/>
          </w:tcPr>
          <w:p w14:paraId="011E2FDD" w14:textId="1BF48AD7" w:rsidR="00475FC6" w:rsidRPr="00600449" w:rsidRDefault="00480571" w:rsidP="008B65F8">
            <w:pPr>
              <w:rPr>
                <w:color w:val="000000" w:themeColor="text1"/>
              </w:rPr>
            </w:pPr>
            <w:r w:rsidRPr="00600449">
              <w:rPr>
                <w:color w:val="000000" w:themeColor="text1"/>
              </w:rPr>
              <w:t>“2021 Wholesale Charge Deferral Scheme”</w:t>
            </w:r>
          </w:p>
        </w:tc>
        <w:tc>
          <w:tcPr>
            <w:tcW w:w="5688" w:type="dxa"/>
          </w:tcPr>
          <w:p w14:paraId="7E1EE6B5" w14:textId="12BFFE7C" w:rsidR="00475FC6" w:rsidRPr="00600449" w:rsidRDefault="0028622C" w:rsidP="008B65F8">
            <w:pPr>
              <w:rPr>
                <w:color w:val="000000" w:themeColor="text1"/>
              </w:rPr>
            </w:pPr>
            <w:r w:rsidRPr="00600449">
              <w:rPr>
                <w:color w:val="000000" w:themeColor="text1"/>
              </w:rPr>
              <w:t>the meaning given to that term in the Water Services (Wholesale Charges Relief Schemes) Directions 2020;</w:t>
            </w:r>
          </w:p>
        </w:tc>
      </w:tr>
      <w:tr w:rsidR="00A13EF6" w:rsidRPr="004F3196" w14:paraId="3A1E8A33" w14:textId="77777777" w:rsidTr="00264E6A">
        <w:trPr>
          <w:cantSplit/>
        </w:trPr>
        <w:tc>
          <w:tcPr>
            <w:tcW w:w="3357" w:type="dxa"/>
          </w:tcPr>
          <w:p w14:paraId="3C28A07C" w14:textId="46CDD0BF" w:rsidR="00A13EF6" w:rsidRPr="005052FC" w:rsidRDefault="00A13EF6" w:rsidP="00A13EF6">
            <w:pPr>
              <w:spacing w:after="240" w:line="435" w:lineRule="atLeast"/>
              <w:jc w:val="left"/>
              <w:rPr>
                <w:rFonts w:cs="Arial"/>
                <w:color w:val="FF0000"/>
              </w:rPr>
            </w:pPr>
          </w:p>
        </w:tc>
        <w:tc>
          <w:tcPr>
            <w:tcW w:w="5688" w:type="dxa"/>
          </w:tcPr>
          <w:p w14:paraId="7DA19002" w14:textId="51164E8A" w:rsidR="00A13EF6" w:rsidRPr="005052FC" w:rsidRDefault="00A13EF6" w:rsidP="00A13EF6">
            <w:pPr>
              <w:tabs>
                <w:tab w:val="left" w:pos="988"/>
              </w:tabs>
              <w:spacing w:after="240" w:line="435" w:lineRule="atLeast"/>
              <w:rPr>
                <w:rFonts w:cs="Arial"/>
                <w:color w:val="FF0000"/>
                <w:szCs w:val="21"/>
              </w:rPr>
            </w:pP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 xml:space="preserve">Scottish Water's charges scheme setting out its charges for Water Services and Sewerage Services approved by the Commission under Section 29A of the 2002 Act from time to </w:t>
            </w:r>
            <w:proofErr w:type="gramStart"/>
            <w:r w:rsidRPr="00DB585B">
              <w:rPr>
                <w:rFonts w:cs="Arial"/>
                <w:szCs w:val="19"/>
              </w:rPr>
              <w:t>time;</w:t>
            </w:r>
            <w:proofErr w:type="gramEnd"/>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any agreement entered into pursuant to section 16 of the 2005 </w:t>
            </w:r>
            <w:proofErr w:type="gramStart"/>
            <w:r w:rsidRPr="00DB585B">
              <w:rPr>
                <w:rFonts w:cs="Arial"/>
                <w:szCs w:val="21"/>
              </w:rPr>
              <w:t>Act;</w:t>
            </w:r>
            <w:proofErr w:type="gramEnd"/>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lastRenderedPageBreak/>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w:t>
            </w:r>
            <w:proofErr w:type="gramStart"/>
            <w:r w:rsidRPr="00DB585B">
              <w:rPr>
                <w:rFonts w:cs="Arial"/>
                <w:szCs w:val="21"/>
              </w:rPr>
              <w:t>time to time</w:t>
            </w:r>
            <w:proofErr w:type="gramEnd"/>
            <w:r w:rsidRPr="00DB585B">
              <w:rPr>
                <w:rFonts w:cs="Arial"/>
                <w:szCs w:val="21"/>
              </w:rPr>
              <w:t xml:space="preserv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 xml:space="preserve">"Yearly Volume Estimate" </w:t>
            </w:r>
            <w:proofErr w:type="gramStart"/>
            <w:r w:rsidRPr="00DB585B">
              <w:rPr>
                <w:rFonts w:eastAsia="Times New Roman"/>
              </w:rPr>
              <w:t>"”YVE</w:t>
            </w:r>
            <w:proofErr w:type="gramEnd"/>
            <w:r w:rsidRPr="00DB585B">
              <w:rPr>
                <w:rFonts w:eastAsia="Times New Roman"/>
              </w:rPr>
              <w:t>”</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3F169559"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w:t>
            </w:r>
            <w:proofErr w:type="gramStart"/>
            <w:r w:rsidRPr="00DB585B">
              <w:rPr>
                <w:rFonts w:cs="Arial"/>
              </w:rPr>
              <w:t>the</w:t>
            </w:r>
            <w:proofErr w:type="gramEnd"/>
            <w:r w:rsidRPr="00DB585B">
              <w:rPr>
                <w:rFonts w:cs="Arial"/>
              </w:rPr>
              <w:t xml:space="preserv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w:t>
            </w:r>
            <w:proofErr w:type="gramStart"/>
            <w:r w:rsidRPr="00162823">
              <w:rPr>
                <w:rFonts w:cs="Arial"/>
              </w:rPr>
              <w:t>the</w:t>
            </w:r>
            <w:proofErr w:type="gramEnd"/>
            <w:r w:rsidRPr="00162823">
              <w:rPr>
                <w:rFonts w:cs="Arial"/>
              </w:rPr>
              <w:t xml:space="preserv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203E87">
      <w:r w:rsidRPr="00162823">
        <w:tab/>
        <w:t xml:space="preserve">In this Market </w:t>
      </w:r>
      <w:proofErr w:type="gramStart"/>
      <w:r w:rsidRPr="00162823">
        <w:t>Code:-</w:t>
      </w:r>
      <w:proofErr w:type="gramEnd"/>
    </w:p>
    <w:p w14:paraId="11C2826D" w14:textId="77777777" w:rsidR="0053136C" w:rsidRPr="00162823" w:rsidRDefault="0053136C" w:rsidP="0053136C">
      <w:pPr>
        <w:pStyle w:val="Level2"/>
        <w:numPr>
          <w:ilvl w:val="0"/>
          <w:numId w:val="0"/>
        </w:numPr>
        <w:ind w:left="1440" w:hanging="720"/>
      </w:pPr>
      <w:r w:rsidRPr="00162823">
        <w:t>2.1</w:t>
      </w:r>
      <w:r w:rsidRPr="00162823">
        <w:tab/>
        <w:t xml:space="preserve">any words or expressions used in the 2002 Act or the 2005 Act shall, unless the contrary intention appears, have the same meaning when used in this Market </w:t>
      </w:r>
      <w:proofErr w:type="gramStart"/>
      <w:r w:rsidRPr="00162823">
        <w:t>Code;</w:t>
      </w:r>
      <w:proofErr w:type="gramEnd"/>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proofErr w:type="gramStart"/>
      <w:r w:rsidRPr="00162823">
        <w:rPr>
          <w:i/>
          <w:iCs/>
        </w:rPr>
        <w:t>vice versa</w:t>
      </w:r>
      <w:r w:rsidRPr="00162823">
        <w:t>;</w:t>
      </w:r>
      <w:proofErr w:type="gramEnd"/>
    </w:p>
    <w:p w14:paraId="11C2826F" w14:textId="77777777" w:rsidR="0053136C" w:rsidRPr="00162823" w:rsidRDefault="0053136C" w:rsidP="0053136C">
      <w:pPr>
        <w:pStyle w:val="Level3"/>
        <w:numPr>
          <w:ilvl w:val="0"/>
          <w:numId w:val="0"/>
        </w:numPr>
        <w:ind w:left="720"/>
      </w:pPr>
      <w:r w:rsidRPr="00162823">
        <w:t>2.3</w:t>
      </w:r>
      <w:r w:rsidRPr="00162823">
        <w:tab/>
        <w:t xml:space="preserve">references to the word "include" or "including" are to be construed without </w:t>
      </w:r>
      <w:proofErr w:type="gramStart"/>
      <w:r w:rsidRPr="00162823">
        <w:t>limitation;</w:t>
      </w:r>
      <w:proofErr w:type="gramEnd"/>
    </w:p>
    <w:p w14:paraId="11C28270" w14:textId="77777777" w:rsidR="0053136C" w:rsidRPr="00162823" w:rsidRDefault="0053136C" w:rsidP="0053136C">
      <w:pPr>
        <w:pStyle w:val="Level3"/>
        <w:numPr>
          <w:ilvl w:val="0"/>
          <w:numId w:val="0"/>
        </w:numPr>
        <w:ind w:left="720"/>
      </w:pPr>
      <w:r w:rsidRPr="00162823">
        <w:t>2.4</w:t>
      </w:r>
      <w:r w:rsidRPr="00162823">
        <w:tab/>
        <w:t xml:space="preserve">save as otherwise expressly provided references to time are to local </w:t>
      </w:r>
      <w:proofErr w:type="gramStart"/>
      <w:r w:rsidRPr="00162823">
        <w:t>time;</w:t>
      </w:r>
      <w:proofErr w:type="gramEnd"/>
    </w:p>
    <w:p w14:paraId="11C28271" w14:textId="77777777" w:rsidR="0053136C" w:rsidRPr="00162823" w:rsidRDefault="0053136C" w:rsidP="0053136C">
      <w:pPr>
        <w:pStyle w:val="Level3"/>
        <w:numPr>
          <w:ilvl w:val="0"/>
          <w:numId w:val="0"/>
        </w:numPr>
        <w:ind w:left="1418" w:hanging="698"/>
      </w:pPr>
      <w:r w:rsidRPr="00162823">
        <w:t>2.5</w:t>
      </w:r>
      <w:r w:rsidRPr="00162823">
        <w:tab/>
        <w:t xml:space="preserve">except where the context otherwise requires, references to a particular Part, Section or Schedule shall be a reference to that Part, Section or Schedule in or to the Market </w:t>
      </w:r>
      <w:proofErr w:type="gramStart"/>
      <w:r w:rsidRPr="00162823">
        <w:t>Code;</w:t>
      </w:r>
      <w:proofErr w:type="gramEnd"/>
    </w:p>
    <w:p w14:paraId="11C28272" w14:textId="77777777" w:rsidR="0053136C" w:rsidRPr="00162823" w:rsidRDefault="0053136C" w:rsidP="0053136C">
      <w:pPr>
        <w:pStyle w:val="Level3"/>
        <w:numPr>
          <w:ilvl w:val="0"/>
          <w:numId w:val="0"/>
        </w:numPr>
        <w:ind w:left="1418" w:hanging="698"/>
      </w:pPr>
      <w:r w:rsidRPr="00162823">
        <w:t>2.6</w:t>
      </w:r>
      <w:r w:rsidRPr="00162823">
        <w:tab/>
        <w:t xml:space="preserve">except where the context otherwise requires, references in a Schedule to a particular Annex shall be a reference to that Annex to that </w:t>
      </w:r>
      <w:proofErr w:type="gramStart"/>
      <w:r w:rsidRPr="00162823">
        <w:t>Schedule;</w:t>
      </w:r>
      <w:proofErr w:type="gramEnd"/>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lastRenderedPageBreak/>
        <w:t>2.8</w:t>
      </w:r>
      <w:r w:rsidRPr="00162823">
        <w:tab/>
        <w:t xml:space="preserve">a derivative term of any defined or interpreted term shall be construed in accordance with the relevant definition or </w:t>
      </w:r>
      <w:proofErr w:type="gramStart"/>
      <w:r w:rsidRPr="00162823">
        <w:t>interpretation;</w:t>
      </w:r>
      <w:proofErr w:type="gramEnd"/>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w:t>
      </w:r>
      <w:proofErr w:type="gramStart"/>
      <w:r w:rsidRPr="00162823">
        <w:t>time;</w:t>
      </w:r>
      <w:proofErr w:type="gramEnd"/>
      <w:r w:rsidRPr="00162823">
        <w:t xml:space="preserv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w:t>
      </w:r>
      <w:proofErr w:type="gramStart"/>
      <w:r w:rsidRPr="00162823">
        <w:t>Act;</w:t>
      </w:r>
      <w:proofErr w:type="gramEnd"/>
      <w:r w:rsidRPr="00162823">
        <w:t xml:space="preserve">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203E87"/>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 xml:space="preserve">If there is any conflict between the following, the order of precedence shall </w:t>
      </w:r>
      <w:proofErr w:type="gramStart"/>
      <w:r w:rsidRPr="00162823">
        <w:t>be:-</w:t>
      </w:r>
      <w:proofErr w:type="gramEnd"/>
    </w:p>
    <w:p w14:paraId="11C2827B" w14:textId="77777777" w:rsidR="0053136C" w:rsidRPr="00162823" w:rsidRDefault="0053136C" w:rsidP="003656A9">
      <w:pPr>
        <w:pStyle w:val="Level4"/>
      </w:pPr>
      <w:r w:rsidRPr="00162823">
        <w:t xml:space="preserve">any </w:t>
      </w:r>
      <w:proofErr w:type="gramStart"/>
      <w:r w:rsidRPr="00162823">
        <w:t>Law;</w:t>
      </w:r>
      <w:proofErr w:type="gramEnd"/>
    </w:p>
    <w:p w14:paraId="11C2827C" w14:textId="77777777" w:rsidR="0053136C" w:rsidRPr="00162823" w:rsidRDefault="0053136C" w:rsidP="003656A9">
      <w:pPr>
        <w:pStyle w:val="Level4"/>
      </w:pPr>
      <w:r w:rsidRPr="00162823">
        <w:t>the Market Code.</w:t>
      </w:r>
    </w:p>
    <w:p w14:paraId="11C2827D" w14:textId="77777777" w:rsidR="0053136C" w:rsidRPr="00162823" w:rsidRDefault="0053136C" w:rsidP="009F241A">
      <w:pPr>
        <w:pStyle w:val="Heading1"/>
        <w:jc w:val="center"/>
      </w:pPr>
      <w:r w:rsidRPr="00162823">
        <w:br w:type="page"/>
      </w:r>
      <w:bookmarkStart w:id="1908" w:name="_Toc154307335"/>
      <w:bookmarkStart w:id="1909" w:name="_Toc154307538"/>
      <w:bookmarkStart w:id="1910" w:name="_Toc154396625"/>
      <w:bookmarkStart w:id="1911" w:name="_Toc154396700"/>
      <w:bookmarkStart w:id="1912" w:name="_Toc156043702"/>
      <w:bookmarkStart w:id="1913" w:name="_Toc156100129"/>
      <w:bookmarkStart w:id="1914" w:name="_Toc156100199"/>
      <w:bookmarkStart w:id="1915" w:name="_Toc156100237"/>
      <w:bookmarkStart w:id="1916" w:name="_Toc156100350"/>
      <w:bookmarkStart w:id="1917" w:name="_Toc156100384"/>
      <w:bookmarkStart w:id="1918" w:name="_Toc156100482"/>
      <w:bookmarkStart w:id="1919" w:name="_Toc156100526"/>
      <w:bookmarkStart w:id="1920" w:name="_Toc156192480"/>
      <w:bookmarkStart w:id="1921" w:name="_Toc156192521"/>
      <w:bookmarkStart w:id="1922" w:name="_Toc156192556"/>
      <w:bookmarkStart w:id="1923" w:name="_Toc156192590"/>
      <w:bookmarkStart w:id="1924" w:name="_Toc156192623"/>
      <w:bookmarkStart w:id="1925" w:name="_Toc156192656"/>
      <w:bookmarkStart w:id="1926" w:name="_Toc156192689"/>
      <w:bookmarkStart w:id="1927" w:name="_Toc156192722"/>
      <w:bookmarkStart w:id="1928" w:name="_Toc156192755"/>
      <w:bookmarkStart w:id="1929" w:name="_Toc156192788"/>
      <w:bookmarkStart w:id="1930" w:name="_Toc156192821"/>
      <w:bookmarkStart w:id="1931" w:name="_Toc156192854"/>
      <w:bookmarkStart w:id="1932" w:name="_Toc156192887"/>
      <w:bookmarkStart w:id="1933" w:name="_Toc156209765"/>
      <w:bookmarkStart w:id="1934" w:name="_Toc156621133"/>
      <w:bookmarkStart w:id="1935" w:name="_Toc156627387"/>
      <w:bookmarkStart w:id="1936" w:name="_Toc156640337"/>
      <w:bookmarkStart w:id="1937" w:name="_Toc156640372"/>
      <w:bookmarkStart w:id="1938" w:name="_Toc156708034"/>
      <w:bookmarkStart w:id="1939" w:name="_Toc156708110"/>
      <w:bookmarkStart w:id="1940" w:name="_Toc156721479"/>
      <w:bookmarkStart w:id="1941" w:name="_Toc156788216"/>
      <w:bookmarkStart w:id="1942" w:name="_Toc156790207"/>
      <w:bookmarkStart w:id="1943" w:name="_Toc156790633"/>
      <w:bookmarkStart w:id="1944" w:name="_Toc156790668"/>
      <w:bookmarkStart w:id="1945" w:name="_Toc156795602"/>
      <w:bookmarkStart w:id="1946" w:name="_Toc156813762"/>
      <w:bookmarkStart w:id="1947" w:name="_Toc157326580"/>
      <w:bookmarkStart w:id="1948" w:name="_Toc157333212"/>
      <w:bookmarkStart w:id="1949" w:name="_Toc157414473"/>
      <w:bookmarkStart w:id="1950" w:name="_Toc157419737"/>
      <w:bookmarkStart w:id="1951" w:name="_Toc157497785"/>
      <w:bookmarkStart w:id="1952" w:name="_Toc157569789"/>
      <w:bookmarkStart w:id="1953" w:name="_Toc162263543"/>
      <w:bookmarkStart w:id="1954" w:name="_Toc162264379"/>
      <w:bookmarkStart w:id="1955" w:name="_Toc163016336"/>
      <w:bookmarkStart w:id="1956" w:name="_Toc163032647"/>
      <w:bookmarkStart w:id="1957" w:name="_Toc165179132"/>
      <w:bookmarkStart w:id="1958" w:name="_Toc165862957"/>
      <w:bookmarkStart w:id="1959" w:name="_Toc166072059"/>
      <w:bookmarkStart w:id="1960" w:name="_Toc166296280"/>
      <w:bookmarkStart w:id="1961" w:name="_Toc166390811"/>
      <w:bookmarkStart w:id="1962" w:name="_Toc166391647"/>
      <w:bookmarkStart w:id="1963" w:name="_Toc166487900"/>
      <w:bookmarkStart w:id="1964" w:name="_Toc166501657"/>
      <w:bookmarkStart w:id="1965" w:name="_Toc166502026"/>
      <w:bookmarkStart w:id="1966" w:name="_Toc166640770"/>
      <w:bookmarkStart w:id="1967" w:name="_Toc166658600"/>
      <w:bookmarkStart w:id="1968" w:name="_Toc166665320"/>
      <w:bookmarkStart w:id="1969" w:name="_Toc166665366"/>
      <w:bookmarkStart w:id="1970" w:name="_Toc166748077"/>
      <w:bookmarkStart w:id="1971" w:name="_Toc166897584"/>
      <w:bookmarkStart w:id="1972" w:name="_Toc166919217"/>
      <w:bookmarkStart w:id="1973" w:name="_Toc166922568"/>
      <w:bookmarkStart w:id="1974" w:name="_Toc176166910"/>
      <w:bookmarkStart w:id="1975" w:name="_Toc176166949"/>
      <w:bookmarkStart w:id="1976" w:name="_Toc176166988"/>
      <w:bookmarkStart w:id="1977" w:name="_Toc177982290"/>
      <w:bookmarkStart w:id="1978" w:name="_Toc177982458"/>
      <w:bookmarkStart w:id="1979" w:name="_Toc177987067"/>
      <w:bookmarkStart w:id="1980" w:name="_Toc177987171"/>
      <w:bookmarkStart w:id="1981" w:name="_Toc255202919"/>
      <w:bookmarkStart w:id="1982" w:name="_Toc24626773"/>
      <w:bookmarkStart w:id="1983" w:name="_Toc47449075"/>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14:paraId="11C2827E" w14:textId="77777777" w:rsidR="0053136C" w:rsidRPr="00162823" w:rsidRDefault="0053136C" w:rsidP="0053136C">
      <w:pPr>
        <w:jc w:val="center"/>
        <w:rPr>
          <w:b/>
          <w:bCs/>
        </w:rPr>
      </w:pPr>
    </w:p>
    <w:p w14:paraId="11C2827F" w14:textId="77777777" w:rsidR="0053136C" w:rsidRPr="00162823" w:rsidRDefault="0053136C" w:rsidP="00072843">
      <w:pPr>
        <w:pStyle w:val="Level1"/>
        <w:numPr>
          <w:ilvl w:val="0"/>
          <w:numId w:val="49"/>
        </w:numPr>
      </w:pPr>
      <w:bookmarkStart w:id="1984" w:name="_Toc225587649"/>
      <w:bookmarkStart w:id="1985" w:name="_Toc12961101"/>
      <w:bookmarkStart w:id="1986" w:name="_Toc47449071"/>
      <w:r w:rsidRPr="00162823">
        <w:t>General</w:t>
      </w:r>
      <w:bookmarkEnd w:id="1984"/>
      <w:bookmarkEnd w:id="1985"/>
      <w:bookmarkEnd w:id="1986"/>
    </w:p>
    <w:p w14:paraId="11C28280" w14:textId="77777777" w:rsidR="0053136C" w:rsidRPr="00162823" w:rsidRDefault="0053136C" w:rsidP="00B01BB2">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that departing </w:t>
      </w:r>
      <w:smartTag w:uri="urn:schemas-microsoft-com:office:smarttags" w:element="stockticker">
        <w:r w:rsidRPr="00162823">
          <w:t>CMA</w:t>
        </w:r>
      </w:smartTag>
      <w:r w:rsidRPr="00162823">
        <w:t xml:space="preserve"> shall co-operate with the Trading Parties and the Successor </w:t>
      </w:r>
      <w:smartTag w:uri="urn:schemas-microsoft-com:office:smarttags" w:element="stockticker">
        <w:r w:rsidRPr="00162823">
          <w:t>CMA</w:t>
        </w:r>
      </w:smartTag>
      <w:r w:rsidRPr="00162823">
        <w:t xml:space="preserve"> to ensure that a smooth handover and continuation of the </w:t>
      </w:r>
      <w:smartTag w:uri="urn:schemas-microsoft-com:office:smarttags" w:element="stockticker">
        <w:r w:rsidRPr="00162823">
          <w:t>CMA</w:t>
        </w:r>
      </w:smartTag>
      <w:r w:rsidRPr="00162823">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rsidP="003656A9">
      <w:pPr>
        <w:pStyle w:val="Level1"/>
      </w:pPr>
      <w:bookmarkStart w:id="1987" w:name="_Toc225587650"/>
      <w:bookmarkStart w:id="1988" w:name="_Toc12961102"/>
      <w:bookmarkStart w:id="1989" w:name="_Toc47449072"/>
      <w:r w:rsidRPr="00162823">
        <w:t>Transfer of Services, Responsibilities and Assets</w:t>
      </w:r>
      <w:bookmarkEnd w:id="1987"/>
      <w:bookmarkEnd w:id="1988"/>
      <w:bookmarkEnd w:id="1989"/>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w:t>
      </w:r>
      <w:proofErr w:type="gramStart"/>
      <w:r w:rsidRPr="00162823">
        <w:t>shall:-</w:t>
      </w:r>
      <w:proofErr w:type="gramEnd"/>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w:t>
      </w:r>
      <w:proofErr w:type="gramStart"/>
      <w:r w:rsidRPr="00162823">
        <w:t>Systems;</w:t>
      </w:r>
      <w:proofErr w:type="gramEnd"/>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w:t>
      </w:r>
      <w:proofErr w:type="gramStart"/>
      <w:r w:rsidRPr="00162823">
        <w:t>Code;</w:t>
      </w:r>
      <w:proofErr w:type="gramEnd"/>
    </w:p>
    <w:p w14:paraId="11C28288" w14:textId="77777777" w:rsidR="0053136C" w:rsidRPr="00162823" w:rsidRDefault="0053136C" w:rsidP="00B01BB2">
      <w:pPr>
        <w:pStyle w:val="Level3"/>
      </w:pPr>
      <w:r w:rsidRPr="00162823">
        <w:t xml:space="preserve"> in respect of any </w:t>
      </w:r>
      <w:proofErr w:type="gramStart"/>
      <w:r w:rsidRPr="00162823">
        <w:t>third party</w:t>
      </w:r>
      <w:proofErr w:type="gramEnd"/>
      <w:r w:rsidRPr="00162823">
        <w:t xml:space="preserve">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w:t>
      </w:r>
      <w:proofErr w:type="gramStart"/>
      <w:r w:rsidRPr="00162823">
        <w:t>thereof;</w:t>
      </w:r>
      <w:proofErr w:type="gramEnd"/>
      <w:r w:rsidRPr="00162823">
        <w:t xml:space="preserve">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w:t>
      </w:r>
      <w:proofErr w:type="gramStart"/>
      <w:r w:rsidRPr="00162823">
        <w:t>possession;</w:t>
      </w:r>
      <w:proofErr w:type="gramEnd"/>
      <w:r w:rsidRPr="00162823">
        <w:t xml:space="preserve">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w:t>
      </w:r>
      <w:proofErr w:type="gramStart"/>
      <w:r w:rsidRPr="00162823">
        <w:t>Code;</w:t>
      </w:r>
      <w:proofErr w:type="gramEnd"/>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w:t>
      </w:r>
      <w:proofErr w:type="gramStart"/>
      <w:r w:rsidRPr="00162823">
        <w:t>Date;</w:t>
      </w:r>
      <w:proofErr w:type="gramEnd"/>
      <w:r w:rsidRPr="00162823">
        <w:t xml:space="preserv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w:t>
      </w:r>
      <w:proofErr w:type="gramStart"/>
      <w:r w:rsidRPr="00162823">
        <w:t>against:-</w:t>
      </w:r>
      <w:proofErr w:type="gramEnd"/>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w:t>
      </w:r>
      <w:proofErr w:type="gramStart"/>
      <w:r w:rsidRPr="00162823">
        <w:t>is connected with</w:t>
      </w:r>
      <w:proofErr w:type="gramEnd"/>
      <w:r w:rsidRPr="00162823">
        <w:t xml:space="preserve">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 xml:space="preserve">'s provision or failure to provide any retirement and death benefits in terms of the TUPE Regulations as interpreted by the European Court of Justice cases of Beckmann v Dynamo </w:t>
      </w:r>
      <w:proofErr w:type="spellStart"/>
      <w:r w:rsidRPr="00162823">
        <w:t>Whicheloe</w:t>
      </w:r>
      <w:proofErr w:type="spellEnd"/>
      <w:r w:rsidRPr="00162823">
        <w:t xml:space="preserv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w:t>
      </w:r>
      <w:proofErr w:type="gramStart"/>
      <w:r w:rsidRPr="00162823">
        <w:t>Systems;</w:t>
      </w:r>
      <w:proofErr w:type="gramEnd"/>
      <w:r w:rsidRPr="00162823">
        <w:t xml:space="preserve">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w:t>
      </w:r>
      <w:proofErr w:type="gramStart"/>
      <w:r w:rsidRPr="00162823">
        <w:t>effect</w:t>
      </w:r>
      <w:proofErr w:type="gramEnd"/>
      <w:r w:rsidRPr="00162823">
        <w:t xml:space="preserve">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xml:space="preserve">, provide or procure the provision </w:t>
      </w:r>
      <w:proofErr w:type="gramStart"/>
      <w:r w:rsidRPr="00162823">
        <w:t>of:-</w:t>
      </w:r>
      <w:proofErr w:type="gramEnd"/>
    </w:p>
    <w:p w14:paraId="11C2829D" w14:textId="77777777" w:rsidR="0053136C" w:rsidRPr="00162823" w:rsidRDefault="0053136C" w:rsidP="003656A9">
      <w:pPr>
        <w:pStyle w:val="Level3"/>
      </w:pPr>
      <w:r w:rsidRPr="00162823">
        <w:t xml:space="preserve">training and systems support for the Successor </w:t>
      </w:r>
      <w:proofErr w:type="gramStart"/>
      <w:smartTag w:uri="urn:schemas-microsoft-com:office:smarttags" w:element="stockticker">
        <w:r w:rsidRPr="00162823">
          <w:t>CMA</w:t>
        </w:r>
      </w:smartTag>
      <w:r w:rsidRPr="00162823">
        <w:t>;</w:t>
      </w:r>
      <w:proofErr w:type="gramEnd"/>
    </w:p>
    <w:p w14:paraId="11C2829E" w14:textId="77777777" w:rsidR="0053136C" w:rsidRPr="00162823" w:rsidRDefault="0053136C" w:rsidP="00B01BB2">
      <w:pPr>
        <w:pStyle w:val="Level3"/>
      </w:pPr>
      <w:r w:rsidRPr="00162823">
        <w:t xml:space="preserve">parallel running of systems with the Successor </w:t>
      </w:r>
      <w:proofErr w:type="gramStart"/>
      <w:smartTag w:uri="urn:schemas-microsoft-com:office:smarttags" w:element="stockticker">
        <w:r w:rsidRPr="00162823">
          <w:t>CMA</w:t>
        </w:r>
      </w:smartTag>
      <w:r w:rsidRPr="00162823">
        <w:t>;</w:t>
      </w:r>
      <w:proofErr w:type="gramEnd"/>
    </w:p>
    <w:p w14:paraId="11C2829F" w14:textId="77777777" w:rsidR="0053136C" w:rsidRPr="00162823" w:rsidRDefault="0053136C" w:rsidP="00B01BB2">
      <w:pPr>
        <w:pStyle w:val="Level3"/>
      </w:pPr>
      <w:r w:rsidRPr="00162823">
        <w:t xml:space="preserve">the moving, relocation or delivery of assets referred to in paragraph </w:t>
      </w:r>
      <w:proofErr w:type="gramStart"/>
      <w:r w:rsidRPr="00162823">
        <w:t>2.1;</w:t>
      </w:r>
      <w:proofErr w:type="gramEnd"/>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w:t>
      </w:r>
      <w:proofErr w:type="gramStart"/>
      <w:r w:rsidRPr="00162823">
        <w:t>together</w:t>
      </w:r>
      <w:proofErr w:type="gramEnd"/>
      <w:r w:rsidRPr="00162823">
        <w:t xml:space="preserve"> the "Transitional Services").</w:t>
      </w:r>
    </w:p>
    <w:p w14:paraId="11C282A3" w14:textId="77777777" w:rsidR="0053136C" w:rsidRPr="00162823" w:rsidRDefault="0053136C" w:rsidP="00B01BB2">
      <w:pPr>
        <w:pStyle w:val="Level1"/>
      </w:pPr>
      <w:r w:rsidRPr="00162823">
        <w:br w:type="page"/>
      </w:r>
      <w:bookmarkStart w:id="1990" w:name="_Toc225587651"/>
      <w:bookmarkStart w:id="1991" w:name="_Toc12961103"/>
      <w:bookmarkStart w:id="1992" w:name="_Toc47449073"/>
      <w:r w:rsidRPr="00162823">
        <w:lastRenderedPageBreak/>
        <w:t>Asset Transfer Costs</w:t>
      </w:r>
      <w:bookmarkEnd w:id="1990"/>
      <w:bookmarkEnd w:id="1991"/>
      <w:bookmarkEnd w:id="1992"/>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w:t>
      </w:r>
      <w:proofErr w:type="gramStart"/>
      <w:r w:rsidRPr="00162823">
        <w:t>to:-</w:t>
      </w:r>
      <w:proofErr w:type="gramEnd"/>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 xml:space="preserve">Such Transfer Payment shall </w:t>
      </w:r>
      <w:proofErr w:type="gramStart"/>
      <w:r w:rsidRPr="00162823">
        <w:t>comprise:-</w:t>
      </w:r>
      <w:proofErr w:type="gramEnd"/>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203E87">
      <w:pPr>
        <w:pStyle w:val="Heading1"/>
        <w:jc w:val="center"/>
      </w:pPr>
      <w:r w:rsidRPr="00162823">
        <w:br w:type="page"/>
      </w:r>
      <w:bookmarkStart w:id="1993" w:name="_Toc154307336"/>
      <w:bookmarkStart w:id="1994" w:name="_Toc154307539"/>
      <w:bookmarkStart w:id="1995" w:name="_Toc154396626"/>
      <w:bookmarkStart w:id="1996" w:name="_Toc154396701"/>
      <w:bookmarkStart w:id="1997" w:name="_Toc156043703"/>
      <w:bookmarkStart w:id="1998" w:name="_Toc156100130"/>
      <w:bookmarkStart w:id="1999" w:name="_Toc156100200"/>
      <w:bookmarkStart w:id="2000" w:name="_Toc156100238"/>
      <w:bookmarkStart w:id="2001" w:name="_Toc156100351"/>
      <w:bookmarkStart w:id="2002" w:name="_Toc156100385"/>
      <w:bookmarkStart w:id="2003" w:name="_Toc156100483"/>
      <w:bookmarkStart w:id="2004" w:name="_Toc156100527"/>
      <w:bookmarkStart w:id="2005" w:name="_Toc156192481"/>
      <w:bookmarkStart w:id="2006" w:name="_Toc156192522"/>
      <w:bookmarkStart w:id="2007" w:name="_Toc156192557"/>
      <w:bookmarkStart w:id="2008" w:name="_Toc156192591"/>
      <w:bookmarkStart w:id="2009" w:name="_Toc156192624"/>
      <w:bookmarkStart w:id="2010" w:name="_Toc156192657"/>
      <w:bookmarkStart w:id="2011" w:name="_Toc156192690"/>
      <w:bookmarkStart w:id="2012" w:name="_Toc156192723"/>
      <w:bookmarkStart w:id="2013" w:name="_Toc156192756"/>
      <w:bookmarkStart w:id="2014" w:name="_Toc156192789"/>
      <w:bookmarkStart w:id="2015" w:name="_Toc156192822"/>
      <w:bookmarkStart w:id="2016" w:name="_Toc156192855"/>
      <w:bookmarkStart w:id="2017" w:name="_Toc156192888"/>
      <w:bookmarkStart w:id="2018" w:name="_Toc156209766"/>
      <w:bookmarkStart w:id="2019" w:name="_Toc156621134"/>
      <w:bookmarkStart w:id="2020" w:name="_Toc156627388"/>
      <w:bookmarkStart w:id="2021" w:name="_Toc156640338"/>
      <w:bookmarkStart w:id="2022" w:name="_Toc156640373"/>
      <w:bookmarkStart w:id="2023" w:name="_Toc156708035"/>
      <w:bookmarkStart w:id="2024" w:name="_Toc156708111"/>
      <w:bookmarkStart w:id="2025" w:name="_Toc156721480"/>
      <w:bookmarkStart w:id="2026" w:name="_Toc156788217"/>
      <w:bookmarkStart w:id="2027" w:name="_Toc156790208"/>
      <w:bookmarkStart w:id="2028" w:name="_Toc156790634"/>
      <w:bookmarkStart w:id="2029" w:name="_Toc156790669"/>
      <w:bookmarkStart w:id="2030" w:name="_Toc156795603"/>
      <w:bookmarkStart w:id="2031" w:name="_Toc156813763"/>
      <w:bookmarkStart w:id="2032" w:name="_Toc157326581"/>
      <w:bookmarkStart w:id="2033" w:name="_Toc157333213"/>
      <w:bookmarkStart w:id="2034" w:name="_Toc157414474"/>
      <w:bookmarkStart w:id="2035" w:name="_Toc157419738"/>
      <w:bookmarkStart w:id="2036" w:name="_Toc157497786"/>
      <w:bookmarkStart w:id="2037" w:name="_Toc157569790"/>
      <w:bookmarkStart w:id="2038" w:name="_Toc162263544"/>
      <w:bookmarkStart w:id="2039" w:name="_Toc162264380"/>
      <w:bookmarkStart w:id="2040" w:name="_Toc163016337"/>
      <w:bookmarkStart w:id="2041" w:name="_Toc163032648"/>
      <w:bookmarkStart w:id="2042" w:name="_Toc165179133"/>
      <w:bookmarkStart w:id="2043" w:name="_Toc165862958"/>
      <w:bookmarkStart w:id="2044" w:name="_Toc166072060"/>
      <w:bookmarkStart w:id="2045" w:name="_Toc166296281"/>
      <w:bookmarkStart w:id="2046" w:name="_Toc166390812"/>
      <w:bookmarkStart w:id="2047" w:name="_Toc166391648"/>
      <w:bookmarkStart w:id="2048" w:name="_Toc166487901"/>
      <w:bookmarkStart w:id="2049" w:name="_Toc166501658"/>
      <w:bookmarkStart w:id="2050" w:name="_Toc166502027"/>
      <w:bookmarkStart w:id="2051" w:name="_Toc166640771"/>
      <w:bookmarkStart w:id="2052" w:name="_Toc166658601"/>
      <w:bookmarkStart w:id="2053" w:name="_Toc166665321"/>
      <w:bookmarkStart w:id="2054" w:name="_Toc166665367"/>
      <w:bookmarkStart w:id="2055" w:name="_Toc166748078"/>
      <w:bookmarkStart w:id="2056" w:name="_Toc166897585"/>
      <w:bookmarkStart w:id="2057" w:name="_Toc166919218"/>
      <w:bookmarkStart w:id="2058" w:name="_Toc166922569"/>
      <w:bookmarkStart w:id="2059" w:name="_Toc176166911"/>
      <w:bookmarkStart w:id="2060" w:name="_Toc176166950"/>
      <w:bookmarkStart w:id="2061" w:name="_Toc176166989"/>
      <w:bookmarkStart w:id="2062" w:name="_Toc177982291"/>
      <w:bookmarkStart w:id="2063" w:name="_Toc177982459"/>
      <w:bookmarkStart w:id="2064" w:name="_Toc177987068"/>
      <w:bookmarkStart w:id="2065" w:name="_Toc177987172"/>
      <w:bookmarkStart w:id="2066" w:name="_Toc255202920"/>
      <w:bookmarkStart w:id="2067" w:name="_Toc24626774"/>
      <w:bookmarkStart w:id="2068" w:name="_Toc47449076"/>
      <w:r w:rsidRPr="00162823">
        <w:lastRenderedPageBreak/>
        <w:t>Schedule 3</w:t>
      </w:r>
      <w:r w:rsidRPr="00162823">
        <w:br/>
        <w:t xml:space="preserve">Establishment of </w:t>
      </w:r>
      <w:smartTag w:uri="urn:schemas-microsoft-com:office:smarttags" w:element="stockticker">
        <w:r w:rsidRPr="00162823">
          <w:t>CMA</w:t>
        </w:r>
      </w:smartTag>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069" w:name="_Toc154307337"/>
      <w:bookmarkStart w:id="2070" w:name="_Toc154307540"/>
      <w:bookmarkStart w:id="2071" w:name="_Toc154396627"/>
      <w:bookmarkStart w:id="2072" w:name="_Toc154396702"/>
      <w:bookmarkStart w:id="2073" w:name="_Toc156043704"/>
      <w:bookmarkStart w:id="2074" w:name="_Toc156100131"/>
      <w:bookmarkStart w:id="2075" w:name="_Toc156100201"/>
      <w:bookmarkStart w:id="2076" w:name="_Toc156100239"/>
      <w:bookmarkStart w:id="2077" w:name="_Toc156100352"/>
      <w:bookmarkStart w:id="2078" w:name="_Toc156100386"/>
      <w:bookmarkStart w:id="2079" w:name="_Toc156100484"/>
      <w:bookmarkStart w:id="2080" w:name="_Toc156100528"/>
      <w:bookmarkStart w:id="2081" w:name="_Toc156192482"/>
      <w:bookmarkStart w:id="2082" w:name="_Toc156192523"/>
      <w:bookmarkStart w:id="2083" w:name="_Toc156192558"/>
      <w:bookmarkStart w:id="2084" w:name="_Toc156192592"/>
      <w:bookmarkStart w:id="2085" w:name="_Toc156192625"/>
      <w:bookmarkStart w:id="2086" w:name="_Toc156192658"/>
      <w:bookmarkStart w:id="2087" w:name="_Toc156192691"/>
      <w:bookmarkStart w:id="2088" w:name="_Toc156192724"/>
      <w:bookmarkStart w:id="2089" w:name="_Toc156192757"/>
      <w:bookmarkStart w:id="2090" w:name="_Toc156192790"/>
      <w:bookmarkStart w:id="2091" w:name="_Toc156192823"/>
      <w:bookmarkStart w:id="2092" w:name="_Toc156192856"/>
      <w:bookmarkStart w:id="2093" w:name="_Toc156192889"/>
      <w:bookmarkStart w:id="2094" w:name="_Toc156209767"/>
      <w:bookmarkStart w:id="2095" w:name="_Toc156621135"/>
      <w:bookmarkStart w:id="2096" w:name="_Toc156627389"/>
      <w:bookmarkStart w:id="2097" w:name="_Toc156640339"/>
      <w:bookmarkStart w:id="2098" w:name="_Toc156640374"/>
      <w:bookmarkStart w:id="2099"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proofErr w:type="spellStart"/>
      <w:r w:rsidRPr="00162823">
        <w:rPr>
          <w:rFonts w:cs="Arial"/>
          <w:spacing w:val="-2"/>
        </w:rPr>
        <w:t>i</w:t>
      </w:r>
      <w:proofErr w:type="spellEnd"/>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roofErr w:type="gramStart"/>
      <w:r w:rsidRPr="00162823">
        <w:rPr>
          <w:rFonts w:cs="Arial"/>
          <w:spacing w:val="-2"/>
        </w:rPr>
        <w:t>);</w:t>
      </w:r>
      <w:proofErr w:type="gramEnd"/>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 xml:space="preserve">the Company shall have the following </w:t>
      </w:r>
      <w:proofErr w:type="gramStart"/>
      <w:r w:rsidRPr="00162823">
        <w:rPr>
          <w:rFonts w:cs="Arial"/>
          <w:spacing w:val="-2"/>
        </w:rPr>
        <w:t>powers:-</w:t>
      </w:r>
      <w:proofErr w:type="gramEnd"/>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act as a source of information and advice to central government, local authorities, </w:t>
      </w:r>
      <w:proofErr w:type="gramStart"/>
      <w:r w:rsidRPr="00162823">
        <w:rPr>
          <w:rFonts w:cs="Arial"/>
          <w:spacing w:val="-2"/>
        </w:rPr>
        <w:t>universities</w:t>
      </w:r>
      <w:proofErr w:type="gramEnd"/>
      <w:r w:rsidRPr="00162823">
        <w:rPr>
          <w:rFonts w:cs="Arial"/>
          <w:spacing w:val="-2"/>
        </w:rPr>
        <w:t xml:space="preserve">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w:t>
      </w:r>
      <w:proofErr w:type="gramStart"/>
      <w:r w:rsidRPr="00162823">
        <w:rPr>
          <w:rFonts w:cs="Arial"/>
          <w:spacing w:val="-2"/>
        </w:rPr>
        <w:t>reports</w:t>
      </w:r>
      <w:proofErr w:type="gramEnd"/>
      <w:r w:rsidRPr="00162823">
        <w:rPr>
          <w:rFonts w:cs="Arial"/>
          <w:spacing w:val="-2"/>
        </w:rPr>
        <w:t xml:space="preserve">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sidRPr="00162823">
        <w:rPr>
          <w:rFonts w:cs="Arial"/>
          <w:spacing w:val="-2"/>
        </w:rPr>
        <w:t>any body</w:t>
      </w:r>
      <w:proofErr w:type="spellEnd"/>
      <w:r w:rsidRPr="00162823">
        <w:rPr>
          <w:rFonts w:cs="Arial"/>
          <w:spacing w:val="-2"/>
        </w:rPr>
        <w:t xml:space="preserve">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subscribe for, take, </w:t>
      </w:r>
      <w:proofErr w:type="gramStart"/>
      <w:r w:rsidRPr="00162823">
        <w:rPr>
          <w:rFonts w:cs="Arial"/>
          <w:spacing w:val="-2"/>
        </w:rPr>
        <w:t>purchase</w:t>
      </w:r>
      <w:proofErr w:type="gramEnd"/>
      <w:r w:rsidRPr="00162823">
        <w:rPr>
          <w:rFonts w:cs="Arial"/>
          <w:spacing w:val="-2"/>
        </w:rPr>
        <w:t xml:space="preserv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draw, make, accept, endorse, discount, execute and issue promissory notes, bills, </w:t>
      </w:r>
      <w:proofErr w:type="gramStart"/>
      <w:r w:rsidRPr="00162823">
        <w:rPr>
          <w:rFonts w:cs="Arial"/>
          <w:spacing w:val="-2"/>
        </w:rPr>
        <w:t>cheques</w:t>
      </w:r>
      <w:proofErr w:type="gramEnd"/>
      <w:r w:rsidRPr="00162823">
        <w:rPr>
          <w:rFonts w:cs="Arial"/>
          <w:spacing w:val="-2"/>
        </w:rPr>
        <w:t xml:space="preserve">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w:t>
      </w:r>
      <w:proofErr w:type="gramStart"/>
      <w:r w:rsidRPr="00162823">
        <w:rPr>
          <w:rFonts w:cs="Arial"/>
          <w:spacing w:val="-2"/>
        </w:rPr>
        <w:t>loss</w:t>
      </w:r>
      <w:proofErr w:type="gramEnd"/>
      <w:r w:rsidRPr="00162823">
        <w:rPr>
          <w:rFonts w:cs="Arial"/>
          <w:spacing w:val="-2"/>
        </w:rPr>
        <w:t xml:space="preserve">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apply for or otherwise acquire any patent, trademark, </w:t>
      </w:r>
      <w:proofErr w:type="gramStart"/>
      <w:r w:rsidRPr="00162823">
        <w:rPr>
          <w:rFonts w:cs="Arial"/>
          <w:spacing w:val="-2"/>
        </w:rPr>
        <w:t>copyright</w:t>
      </w:r>
      <w:proofErr w:type="gramEnd"/>
      <w:r w:rsidRPr="00162823">
        <w:rPr>
          <w:rFonts w:cs="Arial"/>
          <w:spacing w:val="-2"/>
        </w:rPr>
        <w:t xml:space="preserve">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w:t>
      </w:r>
      <w:proofErr w:type="spellStart"/>
      <w:r w:rsidRPr="00162823">
        <w:rPr>
          <w:rFonts w:cs="Arial"/>
          <w:spacing w:val="-2"/>
        </w:rPr>
        <w:t>any body</w:t>
      </w:r>
      <w:proofErr w:type="spellEnd"/>
      <w:r w:rsidRPr="00162823">
        <w:rPr>
          <w:rFonts w:cs="Arial"/>
          <w:spacing w:val="-2"/>
        </w:rPr>
        <w:t xml:space="preserve">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amalgamate with or affiliate to, or takeover or otherwise acquire or enter into any arrangement with, </w:t>
      </w:r>
      <w:proofErr w:type="spellStart"/>
      <w:r w:rsidRPr="00162823">
        <w:rPr>
          <w:rFonts w:cs="Arial"/>
          <w:spacing w:val="-2"/>
        </w:rPr>
        <w:t>any body</w:t>
      </w:r>
      <w:proofErr w:type="spellEnd"/>
      <w:r w:rsidRPr="00162823">
        <w:rPr>
          <w:rFonts w:cs="Arial"/>
          <w:spacing w:val="-2"/>
        </w:rPr>
        <w:t xml:space="preserve"> having objects similar to those of the </w:t>
      </w:r>
      <w:proofErr w:type="gramStart"/>
      <w:r w:rsidRPr="00162823">
        <w:rPr>
          <w:rFonts w:cs="Arial"/>
          <w:spacing w:val="-2"/>
        </w:rPr>
        <w:t>Company</w:t>
      </w:r>
      <w:proofErr w:type="gramEnd"/>
      <w:r w:rsidRPr="00162823">
        <w:rPr>
          <w:rFonts w:cs="Arial"/>
          <w:spacing w:val="-2"/>
        </w:rPr>
        <w:t xml:space="preserve">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w:t>
      </w:r>
      <w:proofErr w:type="gramStart"/>
      <w:r w:rsidRPr="00162823">
        <w:rPr>
          <w:rFonts w:cs="Arial"/>
          <w:spacing w:val="-2"/>
        </w:rPr>
        <w:t>enter into</w:t>
      </w:r>
      <w:proofErr w:type="gramEnd"/>
      <w:r w:rsidRPr="00162823">
        <w:rPr>
          <w:rFonts w:cs="Arial"/>
          <w:spacing w:val="-2"/>
        </w:rPr>
        <w:t xml:space="preserve">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 xml:space="preserve">Provided </w:t>
      </w:r>
      <w:proofErr w:type="gramStart"/>
      <w:r w:rsidRPr="00162823">
        <w:rPr>
          <w:rFonts w:cs="Arial"/>
          <w:spacing w:val="-2"/>
        </w:rPr>
        <w:t>that:-</w:t>
      </w:r>
      <w:proofErr w:type="gramEnd"/>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w:t>
      </w:r>
      <w:proofErr w:type="gramStart"/>
      <w:r w:rsidRPr="00162823">
        <w:rPr>
          <w:rFonts w:cs="Arial"/>
          <w:spacing w:val="-2"/>
        </w:rPr>
        <w:t>employers;</w:t>
      </w:r>
      <w:proofErr w:type="gramEnd"/>
      <w:r w:rsidRPr="00162823">
        <w:rPr>
          <w:rFonts w:cs="Arial"/>
          <w:spacing w:val="-2"/>
        </w:rPr>
        <w:t xml:space="preserve">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w:t>
      </w:r>
      <w:proofErr w:type="gramStart"/>
      <w:r w:rsidRPr="00162823">
        <w:rPr>
          <w:rFonts w:cs="Arial"/>
          <w:spacing w:val="-2"/>
        </w:rPr>
        <w:t>Company:-</w:t>
      </w:r>
      <w:proofErr w:type="gramEnd"/>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whichever is the </w:t>
      </w:r>
      <w:proofErr w:type="gramStart"/>
      <w:r w:rsidRPr="00162823">
        <w:rPr>
          <w:rFonts w:cs="Arial"/>
          <w:spacing w:val="-2"/>
        </w:rPr>
        <w:t>greater;</w:t>
      </w:r>
      <w:proofErr w:type="gramEnd"/>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w:t>
      </w:r>
      <w:proofErr w:type="gramStart"/>
      <w:r w:rsidRPr="00162823">
        <w:rPr>
          <w:rFonts w:cs="Arial"/>
          <w:spacing w:val="-2"/>
        </w:rPr>
        <w:t>Company;</w:t>
      </w:r>
      <w:proofErr w:type="gramEnd"/>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w:t>
      </w:r>
      <w:proofErr w:type="gramStart"/>
      <w:r w:rsidRPr="00162823">
        <w:rPr>
          <w:rFonts w:cs="Arial"/>
          <w:spacing w:val="-2"/>
        </w:rPr>
        <w:t>Company;  and</w:t>
      </w:r>
      <w:proofErr w:type="gramEnd"/>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proofErr w:type="spellStart"/>
      <w:r w:rsidRPr="00083DA9">
        <w:rPr>
          <w:rFonts w:cs="Arial"/>
        </w:rPr>
        <w:t>Forthside</w:t>
      </w:r>
      <w:proofErr w:type="spellEnd"/>
      <w:r w:rsidRPr="00083DA9">
        <w:rPr>
          <w:rFonts w:cs="Arial"/>
        </w:rPr>
        <w:t xml:space="preserv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 xml:space="preserve">In these </w:t>
      </w:r>
      <w:proofErr w:type="gramStart"/>
      <w:r w:rsidRPr="00162823">
        <w:rPr>
          <w:rFonts w:cs="Arial"/>
          <w:spacing w:val="-2"/>
        </w:rPr>
        <w:t>Regulations:-</w:t>
      </w:r>
      <w:proofErr w:type="gramEnd"/>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t>
      </w:r>
      <w:proofErr w:type="gramStart"/>
      <w:r w:rsidRPr="00162823">
        <w:rPr>
          <w:rFonts w:cs="Arial"/>
          <w:spacing w:val="-2"/>
        </w:rPr>
        <w:t>the</w:t>
      </w:r>
      <w:proofErr w:type="gramEnd"/>
      <w:r w:rsidRPr="00162823">
        <w:rPr>
          <w:rFonts w:cs="Arial"/>
          <w:spacing w:val="-2"/>
        </w:rPr>
        <w:t xml:space="preserv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t>
      </w:r>
      <w:proofErr w:type="gramStart"/>
      <w:r w:rsidRPr="00162823">
        <w:rPr>
          <w:rFonts w:cs="Arial"/>
          <w:spacing w:val="-2"/>
        </w:rPr>
        <w:t>the</w:t>
      </w:r>
      <w:proofErr w:type="gramEnd"/>
      <w:r w:rsidRPr="00162823">
        <w:rPr>
          <w:rFonts w:cs="Arial"/>
          <w:spacing w:val="-2"/>
        </w:rPr>
        <w:t xml:space="preserv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roofErr w:type="gramStart"/>
      <w:r w:rsidRPr="00162823">
        <w:rPr>
          <w:rFonts w:cs="Arial"/>
          <w:spacing w:val="-2"/>
        </w:rPr>
        <w:t>);</w:t>
      </w:r>
      <w:proofErr w:type="gramEnd"/>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“Chairman” means at any time the person at that time holding office as chairman of the Company pursuant to Regulation </w:t>
      </w:r>
      <w:proofErr w:type="gramStart"/>
      <w:r w:rsidRPr="00072843">
        <w:rPr>
          <w:rStyle w:val="DeltaViewInsertion"/>
          <w:color w:val="auto"/>
          <w:u w:val="none"/>
        </w:rPr>
        <w:t>9.1;</w:t>
      </w:r>
      <w:proofErr w:type="gramEnd"/>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 xml:space="preserve">“Commission” means the body established under section 1 of the Water Industry (Scotland) Act </w:t>
      </w:r>
      <w:proofErr w:type="gramStart"/>
      <w:r w:rsidRPr="00072843">
        <w:rPr>
          <w:rStyle w:val="DeltaViewInsertion"/>
          <w:color w:val="auto"/>
          <w:u w:val="none"/>
        </w:rPr>
        <w:t>2002;</w:t>
      </w:r>
      <w:proofErr w:type="gramEnd"/>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w:t>
      </w:r>
      <w:proofErr w:type="gramStart"/>
      <w:r w:rsidRPr="008F74BA">
        <w:rPr>
          <w:rFonts w:cs="Arial"/>
          <w:spacing w:val="-2"/>
        </w:rPr>
        <w:t>clear</w:t>
      </w:r>
      <w:proofErr w:type="gramEnd"/>
      <w:r w:rsidRPr="008F74BA">
        <w:rPr>
          <w:rFonts w:cs="Arial"/>
          <w:spacing w:val="-2"/>
        </w:rPr>
        <w:t xml:space="preserve">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w:t>
      </w:r>
      <w:proofErr w:type="gramStart"/>
      <w:r w:rsidRPr="00A033AF">
        <w:rPr>
          <w:rFonts w:cs="Arial"/>
          <w:spacing w:val="-2"/>
        </w:rPr>
        <w:t>the</w:t>
      </w:r>
      <w:proofErr w:type="gramEnd"/>
      <w:r w:rsidRPr="00A033AF">
        <w:rPr>
          <w:rFonts w:cs="Arial"/>
          <w:spacing w:val="-2"/>
        </w:rPr>
        <w:t xml:space="preserv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"Directors" means the Directors from time to time and for the time being of the Company, and "Director" means any one of such </w:t>
      </w:r>
      <w:proofErr w:type="gramStart"/>
      <w:r w:rsidRPr="00162823">
        <w:rPr>
          <w:rFonts w:cs="Arial"/>
          <w:spacing w:val="-2"/>
        </w:rPr>
        <w:t>Directors;</w:t>
      </w:r>
      <w:proofErr w:type="gramEnd"/>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"executed" includes any mode of </w:t>
      </w:r>
      <w:proofErr w:type="gramStart"/>
      <w:r w:rsidRPr="00162823">
        <w:rPr>
          <w:rFonts w:cs="Arial"/>
          <w:spacing w:val="-2"/>
        </w:rPr>
        <w:t>execution;</w:t>
      </w:r>
      <w:proofErr w:type="gramEnd"/>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 xml:space="preserve">“Market Code” means at any time the document designated at that time as the Market Code by or under directions made by the Commission for that </w:t>
      </w:r>
      <w:proofErr w:type="gramStart"/>
      <w:r w:rsidRPr="00072843">
        <w:rPr>
          <w:rStyle w:val="DeltaViewInsertion"/>
          <w:color w:val="auto"/>
          <w:u w:val="none"/>
        </w:rPr>
        <w:t>purpose;</w:t>
      </w:r>
      <w:proofErr w:type="gramEnd"/>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w:t>
      </w:r>
      <w:proofErr w:type="gramStart"/>
      <w:r w:rsidRPr="00F0335C">
        <w:rPr>
          <w:rFonts w:cs="Arial"/>
          <w:spacing w:val="-2"/>
        </w:rPr>
        <w:t>resolution;</w:t>
      </w:r>
      <w:proofErr w:type="gramEnd"/>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"person" means any individual or </w:t>
      </w:r>
      <w:proofErr w:type="gramStart"/>
      <w:r w:rsidRPr="00A033AF">
        <w:rPr>
          <w:rFonts w:cs="Arial"/>
          <w:spacing w:val="-2"/>
        </w:rPr>
        <w:t>body;</w:t>
      </w:r>
      <w:proofErr w:type="gramEnd"/>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w:t>
      </w:r>
      <w:proofErr w:type="gramStart"/>
      <w:r w:rsidRPr="00162823">
        <w:rPr>
          <w:rFonts w:cs="Arial"/>
          <w:spacing w:val="-2"/>
        </w:rPr>
        <w:t>Company</w:t>
      </w:r>
      <w:proofErr w:type="gramEnd"/>
      <w:r w:rsidRPr="00162823">
        <w:rPr>
          <w:rFonts w:cs="Arial"/>
          <w:spacing w:val="-2"/>
        </w:rPr>
        <w:t xml:space="preserve">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"Special Resolution" means a resolution of the members of the Company on which 75 per cent or more of the votes cast are in </w:t>
      </w:r>
      <w:proofErr w:type="gramStart"/>
      <w:r w:rsidRPr="00162823">
        <w:rPr>
          <w:rFonts w:cs="Arial"/>
          <w:spacing w:val="-2"/>
        </w:rPr>
        <w:t>favour  of</w:t>
      </w:r>
      <w:proofErr w:type="gramEnd"/>
      <w:r w:rsidRPr="00162823">
        <w:rPr>
          <w:rFonts w:cs="Arial"/>
          <w:spacing w:val="-2"/>
        </w:rPr>
        <w:t xml:space="preserve">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t>
      </w:r>
      <w:proofErr w:type="gramStart"/>
      <w:r w:rsidRPr="00162823">
        <w:rPr>
          <w:rFonts w:cs="Arial"/>
          <w:spacing w:val="-2"/>
        </w:rPr>
        <w:t>the</w:t>
      </w:r>
      <w:proofErr w:type="gramEnd"/>
      <w:r w:rsidRPr="00162823">
        <w:rPr>
          <w:rFonts w:cs="Arial"/>
          <w:spacing w:val="-2"/>
        </w:rPr>
        <w:t xml:space="preserv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 xml:space="preserve">No person shall be admitted to membership of the company </w:t>
      </w:r>
      <w:proofErr w:type="gramStart"/>
      <w:r w:rsidRPr="00072843">
        <w:rPr>
          <w:rStyle w:val="DeltaViewInsertion"/>
          <w:color w:val="auto"/>
          <w:u w:val="none"/>
        </w:rPr>
        <w:t>who:-</w:t>
      </w:r>
      <w:proofErr w:type="gramEnd"/>
    </w:p>
    <w:p w14:paraId="11C28327" w14:textId="77777777" w:rsidR="0053136C" w:rsidRPr="00072843" w:rsidRDefault="0053136C" w:rsidP="0053136C">
      <w:pPr>
        <w:ind w:firstLine="720"/>
      </w:pPr>
      <w:bookmarkStart w:id="2100"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100"/>
    </w:p>
    <w:p w14:paraId="11C28328" w14:textId="77777777" w:rsidR="0053136C" w:rsidRPr="00072843" w:rsidRDefault="0053136C" w:rsidP="0053136C">
      <w:pPr>
        <w:ind w:left="1440" w:hanging="720"/>
      </w:pPr>
      <w:bookmarkStart w:id="2101"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101"/>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 xml:space="preserve">On the Secretary receiving the application or consent required by Regulation 3.3, the Secretary shall add such application to the agenda for the next meeting of the Directors.  At that meeting the Directors </w:t>
      </w:r>
      <w:proofErr w:type="gramStart"/>
      <w:r w:rsidRPr="00072843">
        <w:rPr>
          <w:rStyle w:val="DeltaViewInsertion"/>
          <w:color w:val="auto"/>
          <w:u w:val="none"/>
        </w:rPr>
        <w:t>shall:-</w:t>
      </w:r>
      <w:proofErr w:type="gramEnd"/>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102" w:name="_DV_C36"/>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approve the issue of, and issue, a certificate of membership in the Company to that applicant; and</w:t>
      </w:r>
      <w:bookmarkEnd w:id="2102"/>
    </w:p>
    <w:p w14:paraId="11C2832D" w14:textId="77777777" w:rsidR="0053136C" w:rsidRPr="00072843" w:rsidRDefault="0053136C" w:rsidP="0053136C">
      <w:pPr>
        <w:ind w:left="1440" w:hanging="720"/>
      </w:pPr>
      <w:bookmarkStart w:id="2103"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103"/>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 xml:space="preserve">ompany shall cease to be a member of the Company forthwith </w:t>
      </w:r>
      <w:proofErr w:type="gramStart"/>
      <w:r w:rsidRPr="00893192">
        <w:rPr>
          <w:rFonts w:cs="Arial"/>
          <w:spacing w:val="-2"/>
        </w:rPr>
        <w:t>upon:-</w:t>
      </w:r>
      <w:proofErr w:type="gramEnd"/>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w:t>
      </w:r>
      <w:proofErr w:type="gramStart"/>
      <w:r w:rsidRPr="00A033AF">
        <w:rPr>
          <w:rFonts w:cs="Arial"/>
          <w:spacing w:val="-2"/>
        </w:rPr>
        <w:t>Company;</w:t>
      </w:r>
      <w:proofErr w:type="gramEnd"/>
      <w:r w:rsidRPr="00A033AF">
        <w:rPr>
          <w:rFonts w:cs="Arial"/>
          <w:spacing w:val="-2"/>
        </w:rPr>
        <w:t xml:space="preserve">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the dissolution of that </w:t>
      </w:r>
      <w:proofErr w:type="gramStart"/>
      <w:r w:rsidRPr="00162823">
        <w:rPr>
          <w:rFonts w:cs="Arial"/>
          <w:spacing w:val="-2"/>
        </w:rPr>
        <w:t>member;</w:t>
      </w:r>
      <w:proofErr w:type="gramEnd"/>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104" w:name="_DV_M68"/>
      <w:bookmarkEnd w:id="2104"/>
      <w:r w:rsidRPr="00072843">
        <w:t xml:space="preserve"> the termination of </w:t>
      </w:r>
      <w:bookmarkStart w:id="2105" w:name="_DV_C48"/>
      <w:r w:rsidRPr="00072843">
        <w:rPr>
          <w:rStyle w:val="DeltaViewInsertion"/>
          <w:color w:val="auto"/>
          <w:u w:val="none"/>
        </w:rPr>
        <w:t xml:space="preserve">its </w:t>
      </w:r>
      <w:bookmarkStart w:id="2106" w:name="_DV_M69"/>
      <w:bookmarkEnd w:id="2105"/>
      <w:bookmarkEnd w:id="2106"/>
      <w:r w:rsidRPr="00072843">
        <w:t xml:space="preserve">membership </w:t>
      </w:r>
      <w:bookmarkStart w:id="2107" w:name="_DV_C50"/>
      <w:r w:rsidRPr="00072843">
        <w:rPr>
          <w:rStyle w:val="DeltaViewInsertion"/>
          <w:color w:val="auto"/>
          <w:u w:val="none"/>
        </w:rPr>
        <w:t xml:space="preserve">of the Company. </w:t>
      </w:r>
      <w:bookmarkEnd w:id="2107"/>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 xml:space="preserve">(but shall not be bound) to terminate the membership of the Company of any member of the </w:t>
      </w:r>
      <w:proofErr w:type="gramStart"/>
      <w:r w:rsidRPr="00162823">
        <w:rPr>
          <w:rFonts w:cs="Arial"/>
          <w:spacing w:val="-2"/>
        </w:rPr>
        <w:t>Company:-</w:t>
      </w:r>
      <w:proofErr w:type="gramEnd"/>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who shall become insolvent or apparently insolvent or who shall suspend payment to or compound with that member's </w:t>
      </w:r>
      <w:proofErr w:type="gramStart"/>
      <w:r w:rsidRPr="00162823">
        <w:rPr>
          <w:rFonts w:cs="Arial"/>
          <w:spacing w:val="-2"/>
        </w:rPr>
        <w:t>creditors;</w:t>
      </w:r>
      <w:proofErr w:type="gramEnd"/>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respect of whose property and undertaking, or any part thereof, a receiver is </w:t>
      </w:r>
      <w:proofErr w:type="gramStart"/>
      <w:r w:rsidRPr="00162823">
        <w:rPr>
          <w:rFonts w:cs="Arial"/>
          <w:spacing w:val="-2"/>
        </w:rPr>
        <w:t>appointed;</w:t>
      </w:r>
      <w:proofErr w:type="gramEnd"/>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w:t>
      </w:r>
      <w:proofErr w:type="gramStart"/>
      <w:r w:rsidRPr="00162823">
        <w:rPr>
          <w:rFonts w:cs="Arial"/>
          <w:spacing w:val="-2"/>
        </w:rPr>
        <w:t>);  or</w:t>
      </w:r>
      <w:proofErr w:type="gramEnd"/>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proofErr w:type="spellStart"/>
      <w:r w:rsidRPr="00162823">
        <w:rPr>
          <w:rFonts w:cs="Arial"/>
          <w:spacing w:val="-2"/>
        </w:rPr>
        <w:t>other</w:t>
      </w:r>
      <w:proofErr w:type="spellEnd"/>
      <w:r w:rsidRPr="00162823">
        <w:rPr>
          <w:rFonts w:cs="Arial"/>
          <w:spacing w:val="-2"/>
        </w:rPr>
        <w:t xml:space="preserve"> sums or dues payable by that member to the Company</w:t>
      </w:r>
      <w:r w:rsidR="00E97BF1" w:rsidRPr="00162823">
        <w:rPr>
          <w:rFonts w:cs="Arial"/>
          <w:spacing w:val="-2"/>
        </w:rPr>
        <w:t xml:space="preserve"> pursuant to the Market </w:t>
      </w:r>
      <w:proofErr w:type="gramStart"/>
      <w:r w:rsidR="00E97BF1" w:rsidRPr="00162823">
        <w:rPr>
          <w:rFonts w:cs="Arial"/>
          <w:spacing w:val="-2"/>
        </w:rPr>
        <w:t>Code</w:t>
      </w:r>
      <w:r w:rsidRPr="00162823">
        <w:rPr>
          <w:rFonts w:cs="Arial"/>
          <w:spacing w:val="-2"/>
        </w:rPr>
        <w:t>:-</w:t>
      </w:r>
      <w:proofErr w:type="gramEnd"/>
    </w:p>
    <w:p w14:paraId="11C2833B" w14:textId="77777777" w:rsidR="0053136C" w:rsidRPr="00162823" w:rsidRDefault="0053136C" w:rsidP="0053136C">
      <w:pPr>
        <w:spacing w:before="100" w:beforeAutospacing="1" w:after="100" w:afterAutospacing="1"/>
        <w:ind w:left="720"/>
      </w:pPr>
      <w:r w:rsidRPr="00162823">
        <w:t>(a)</w:t>
      </w:r>
      <w:r w:rsidRPr="00162823">
        <w:tab/>
        <w:t xml:space="preserve">is in excess of ten days from the payment due </w:t>
      </w:r>
      <w:proofErr w:type="gramStart"/>
      <w:r w:rsidRPr="00162823">
        <w:t>date;</w:t>
      </w:r>
      <w:proofErr w:type="gramEnd"/>
      <w:r w:rsidRPr="00162823">
        <w:t xml:space="preserv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 xml:space="preserve">the amount invoiced has remained unpaid for a further ten days after the date of the Director's notice under Regulation 3.10(b) </w:t>
      </w:r>
      <w:proofErr w:type="gramStart"/>
      <w:r w:rsidRPr="00162823">
        <w:t>above;</w:t>
      </w:r>
      <w:proofErr w:type="gramEnd"/>
      <w:r w:rsidRPr="00162823">
        <w:t xml:space="preser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w:t>
      </w:r>
      <w:proofErr w:type="gramStart"/>
      <w:r w:rsidRPr="00162823">
        <w:rPr>
          <w:rFonts w:cs="Arial"/>
        </w:rPr>
        <w:t>Directors:-</w:t>
      </w:r>
      <w:proofErr w:type="gramEnd"/>
      <w:r w:rsidRPr="00162823">
        <w:rPr>
          <w:rFonts w:cs="Arial"/>
        </w:rPr>
        <w:t xml:space="preserve"> </w:t>
      </w:r>
    </w:p>
    <w:p w14:paraId="11C2833F" w14:textId="77777777" w:rsidR="0053136C" w:rsidRPr="00162823" w:rsidRDefault="0053136C" w:rsidP="0053136C">
      <w:pPr>
        <w:spacing w:before="100" w:beforeAutospacing="1" w:after="100" w:afterAutospacing="1"/>
        <w:ind w:left="1440"/>
      </w:pPr>
      <w:r w:rsidRPr="00162823">
        <w:t>(</w:t>
      </w:r>
      <w:proofErr w:type="spellStart"/>
      <w:r w:rsidRPr="00162823">
        <w:t>i</w:t>
      </w:r>
      <w:proofErr w:type="spellEnd"/>
      <w:r w:rsidRPr="00162823">
        <w:t>)</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register of the members for the time being of the Company shall be kept by the Secretary and shall contain each member's name, </w:t>
      </w:r>
      <w:proofErr w:type="gramStart"/>
      <w:r w:rsidRPr="00162823">
        <w:rPr>
          <w:rFonts w:cs="Arial"/>
          <w:spacing w:val="-2"/>
        </w:rPr>
        <w:t>address</w:t>
      </w:r>
      <w:proofErr w:type="gramEnd"/>
      <w:r w:rsidRPr="00162823">
        <w:rPr>
          <w:rFonts w:cs="Arial"/>
          <w:spacing w:val="-2"/>
        </w:rPr>
        <w:t xml:space="preserve">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sidRPr="00162823">
        <w:rPr>
          <w:rFonts w:cs="Arial"/>
          <w:spacing w:val="-2"/>
        </w:rPr>
        <w:t>requisitionists</w:t>
      </w:r>
      <w:proofErr w:type="spellEnd"/>
      <w:r w:rsidRPr="00162823">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w:t>
      </w:r>
      <w:proofErr w:type="gramStart"/>
      <w:r w:rsidRPr="00162823">
        <w:rPr>
          <w:rFonts w:cs="Arial"/>
          <w:spacing w:val="-2"/>
        </w:rPr>
        <w:t>and also</w:t>
      </w:r>
      <w:proofErr w:type="gramEnd"/>
      <w:r w:rsidRPr="00162823">
        <w:rPr>
          <w:rFonts w:cs="Arial"/>
          <w:spacing w:val="-2"/>
        </w:rPr>
        <w:t xml:space="preserve">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w:t>
      </w:r>
      <w:proofErr w:type="gramStart"/>
      <w:r w:rsidRPr="00162823">
        <w:rPr>
          <w:rFonts w:cs="Arial"/>
          <w:spacing w:val="-2"/>
        </w:rPr>
        <w:t>number</w:t>
      </w:r>
      <w:proofErr w:type="gramEnd"/>
      <w:r w:rsidRPr="00162823">
        <w:rPr>
          <w:rFonts w:cs="Arial"/>
          <w:spacing w:val="-2"/>
        </w:rPr>
        <w:t xml:space="preserve">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objection shall be raised to the qualification of any voter at any General Meeting of the Company except at the General Meeting or adjourned General </w:t>
      </w:r>
      <w:proofErr w:type="gramStart"/>
      <w:r w:rsidRPr="00162823">
        <w:rPr>
          <w:rFonts w:cs="Arial"/>
          <w:spacing w:val="-2"/>
        </w:rPr>
        <w:t>Meeting</w:t>
      </w:r>
      <w:proofErr w:type="gramEnd"/>
      <w:r w:rsidRPr="00162823">
        <w:rPr>
          <w:rFonts w:cs="Arial"/>
          <w:spacing w:val="-2"/>
        </w:rPr>
        <w:t xml:space="preserve">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instrument appointing a proxy and any authority under which it is executed and a copy of such authority certified </w:t>
      </w:r>
      <w:proofErr w:type="spellStart"/>
      <w:r w:rsidRPr="00162823">
        <w:rPr>
          <w:rFonts w:cs="Arial"/>
          <w:spacing w:val="-2"/>
        </w:rPr>
        <w:t>notarially</w:t>
      </w:r>
      <w:proofErr w:type="spellEnd"/>
      <w:r w:rsidRPr="00162823">
        <w:rPr>
          <w:rFonts w:cs="Arial"/>
          <w:spacing w:val="-2"/>
        </w:rPr>
        <w:t xml:space="preserve"> or in some other way approved by the Directors </w:t>
      </w:r>
      <w:proofErr w:type="gramStart"/>
      <w:r w:rsidRPr="00162823">
        <w:rPr>
          <w:rFonts w:cs="Arial"/>
          <w:spacing w:val="-2"/>
        </w:rPr>
        <w:t>shall:-</w:t>
      </w:r>
      <w:proofErr w:type="gramEnd"/>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poll taken more than 48 hours after it is demanded, be deposited as aforesaid after the poll has been demanded and not less than 24 hours before the time appointed for the taking of the </w:t>
      </w:r>
      <w:proofErr w:type="gramStart"/>
      <w:r w:rsidRPr="00162823">
        <w:rPr>
          <w:rFonts w:cs="Arial"/>
          <w:spacing w:val="-2"/>
        </w:rPr>
        <w:t>poll;  or</w:t>
      </w:r>
      <w:proofErr w:type="gramEnd"/>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 xml:space="preserve">where the poll is not taken forthwith but is taken not more than 48 hours after it was demanded, delivered at the General Meeting of the Company at which the poll was demanded to the chairman of that General Meeting or to the Secretary or to any </w:t>
      </w:r>
      <w:proofErr w:type="gramStart"/>
      <w:r w:rsidRPr="00162823">
        <w:rPr>
          <w:rFonts w:cs="Arial"/>
          <w:spacing w:val="-2"/>
        </w:rPr>
        <w:t>Director;</w:t>
      </w:r>
      <w:proofErr w:type="gramEnd"/>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w:t>
      </w:r>
      <w:proofErr w:type="spellStart"/>
      <w:r w:rsidRPr="00162823">
        <w:rPr>
          <w:rFonts w:cs="Arial"/>
          <w:spacing w:val="-2"/>
        </w:rPr>
        <w:t>any body</w:t>
      </w:r>
      <w:proofErr w:type="spellEnd"/>
      <w:r w:rsidRPr="00162823">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number of Directors shall not be subject to any maximum.  The Company need have only one Director for so long as the Company is dormant within the meaning of Section 249AA of the Companies Act 1985; at any other </w:t>
      </w:r>
      <w:proofErr w:type="gramStart"/>
      <w:r w:rsidRPr="00162823">
        <w:rPr>
          <w:rFonts w:cs="Arial"/>
          <w:spacing w:val="-2"/>
        </w:rPr>
        <w:t>time</w:t>
      </w:r>
      <w:proofErr w:type="gramEnd"/>
      <w:r w:rsidRPr="00162823">
        <w:rPr>
          <w:rFonts w:cs="Arial"/>
          <w:spacing w:val="-2"/>
        </w:rPr>
        <w:t xml:space="preserv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 xml:space="preserve">The Directors at any time shall </w:t>
      </w:r>
      <w:proofErr w:type="gramStart"/>
      <w:r w:rsidRPr="007B68F4">
        <w:rPr>
          <w:rStyle w:val="DeltaViewInsertion"/>
          <w:color w:val="auto"/>
          <w:u w:val="none"/>
        </w:rPr>
        <w:t>comprise:-</w:t>
      </w:r>
      <w:proofErr w:type="gramEnd"/>
    </w:p>
    <w:p w14:paraId="11C28372" w14:textId="77777777" w:rsidR="0053136C" w:rsidRPr="007B68F4" w:rsidRDefault="0053136C" w:rsidP="0053136C">
      <w:pPr>
        <w:ind w:left="1440" w:hanging="720"/>
      </w:pPr>
      <w:bookmarkStart w:id="2108" w:name="_DV_C78"/>
      <w:r w:rsidRPr="007B68F4">
        <w:rPr>
          <w:rStyle w:val="DeltaViewInsertion"/>
          <w:color w:val="auto"/>
          <w:u w:val="none"/>
        </w:rPr>
        <w:t xml:space="preserve">(a) </w:t>
      </w:r>
      <w:r w:rsidRPr="007B68F4">
        <w:rPr>
          <w:rStyle w:val="DeltaViewInsertion"/>
          <w:color w:val="auto"/>
          <w:u w:val="none"/>
        </w:rPr>
        <w:tab/>
        <w:t>one (1) Director nominated at that time by Scottish Water in accordance with Sections 8.3.1(iii), 8.3.2(ii)(a) and 8.3.2(iii) of the Market Code (“Scottish Water Director”</w:t>
      </w:r>
      <w:proofErr w:type="gramStart"/>
      <w:r w:rsidRPr="007B68F4">
        <w:rPr>
          <w:rStyle w:val="DeltaViewInsertion"/>
          <w:color w:val="auto"/>
          <w:u w:val="none"/>
        </w:rPr>
        <w:t>);</w:t>
      </w:r>
      <w:proofErr w:type="gramEnd"/>
      <w:r w:rsidRPr="007B68F4">
        <w:rPr>
          <w:rStyle w:val="DeltaViewInsertion"/>
          <w:color w:val="auto"/>
          <w:u w:val="none"/>
        </w:rPr>
        <w:t xml:space="preserve">  </w:t>
      </w:r>
      <w:bookmarkEnd w:id="2108"/>
    </w:p>
    <w:p w14:paraId="11C28373" w14:textId="77777777" w:rsidR="0053136C" w:rsidRPr="007B68F4" w:rsidRDefault="0053136C" w:rsidP="0053136C"/>
    <w:p w14:paraId="11C28374" w14:textId="77777777" w:rsidR="0053136C" w:rsidRPr="007B68F4" w:rsidRDefault="0053136C" w:rsidP="0053136C">
      <w:pPr>
        <w:ind w:left="1440" w:hanging="720"/>
      </w:pPr>
      <w:bookmarkStart w:id="2109" w:name="_DV_C79"/>
      <w:r w:rsidRPr="007B68F4">
        <w:rPr>
          <w:rStyle w:val="DeltaViewInsertion"/>
          <w:color w:val="auto"/>
          <w:u w:val="none"/>
        </w:rPr>
        <w:t xml:space="preserve">(b) </w:t>
      </w:r>
      <w:r w:rsidRPr="007B68F4">
        <w:rPr>
          <w:rStyle w:val="DeltaViewInsertion"/>
          <w:color w:val="auto"/>
          <w:u w:val="none"/>
        </w:rPr>
        <w:tab/>
        <w:t>up to two (2) Licensed Provider Directors who are nominated at that time in accordance with Sections 8.3.1(ii), 8.3.1(iv), 8.3.2(ii)(b) and 8.3.2(iii) of the Market Code (each being a “Licensed Provider Director”</w:t>
      </w:r>
      <w:proofErr w:type="gramStart"/>
      <w:r w:rsidRPr="007B68F4">
        <w:rPr>
          <w:rStyle w:val="DeltaViewInsertion"/>
          <w:color w:val="auto"/>
          <w:u w:val="none"/>
        </w:rPr>
        <w:t>);</w:t>
      </w:r>
      <w:proofErr w:type="gramEnd"/>
      <w:r w:rsidRPr="007B68F4">
        <w:rPr>
          <w:rStyle w:val="DeltaViewInsertion"/>
          <w:color w:val="auto"/>
          <w:u w:val="none"/>
        </w:rPr>
        <w:t xml:space="preserve"> </w:t>
      </w:r>
      <w:bookmarkEnd w:id="2109"/>
    </w:p>
    <w:p w14:paraId="11C28375" w14:textId="77777777" w:rsidR="0053136C" w:rsidRPr="007B68F4" w:rsidRDefault="0053136C" w:rsidP="0053136C">
      <w:pPr>
        <w:ind w:firstLine="720"/>
        <w:rPr>
          <w:rStyle w:val="DeltaViewInsertion"/>
          <w:color w:val="auto"/>
          <w:u w:val="none"/>
        </w:rPr>
      </w:pPr>
      <w:bookmarkStart w:id="2110"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 xml:space="preserve">the Chief Executive Officer at that time appointed pursuant to Regulation </w:t>
      </w:r>
      <w:proofErr w:type="gramStart"/>
      <w:r w:rsidRPr="007B68F4">
        <w:rPr>
          <w:rStyle w:val="DeltaViewInsertion"/>
          <w:color w:val="auto"/>
          <w:u w:val="none"/>
        </w:rPr>
        <w:t>10.3;</w:t>
      </w:r>
      <w:bookmarkEnd w:id="2110"/>
      <w:proofErr w:type="gramEnd"/>
    </w:p>
    <w:p w14:paraId="11C28377" w14:textId="77777777" w:rsidR="0053136C" w:rsidRPr="007B68F4" w:rsidRDefault="0053136C" w:rsidP="0053136C"/>
    <w:p w14:paraId="11C28378" w14:textId="77777777" w:rsidR="0053136C" w:rsidRPr="007B68F4" w:rsidRDefault="0053136C" w:rsidP="0053136C">
      <w:pPr>
        <w:ind w:firstLine="720"/>
      </w:pPr>
      <w:bookmarkStart w:id="2111"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111"/>
    </w:p>
    <w:p w14:paraId="11C28379" w14:textId="77777777" w:rsidR="0053136C" w:rsidRPr="007B68F4" w:rsidRDefault="0053136C" w:rsidP="0053136C"/>
    <w:p w14:paraId="11C2837A" w14:textId="77777777" w:rsidR="0053136C" w:rsidRPr="007B68F4" w:rsidRDefault="0053136C" w:rsidP="0053136C">
      <w:pPr>
        <w:ind w:left="1440" w:hanging="720"/>
      </w:pPr>
      <w:bookmarkStart w:id="2112"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112"/>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113"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113"/>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w:t>
      </w:r>
      <w:proofErr w:type="spellStart"/>
      <w:r w:rsidR="00E97BF1" w:rsidRPr="007B68F4">
        <w:rPr>
          <w:rStyle w:val="DeltaViewInsertion"/>
          <w:color w:val="auto"/>
          <w:u w:val="none"/>
        </w:rPr>
        <w:t>i</w:t>
      </w:r>
      <w:proofErr w:type="spellEnd"/>
      <w:r w:rsidR="00E97BF1" w:rsidRPr="007B68F4">
        <w:rPr>
          <w:rStyle w:val="DeltaViewInsertion"/>
          <w:color w:val="auto"/>
          <w:u w:val="none"/>
        </w:rPr>
        <w:t xml:space="preserve">)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 xml:space="preserve">The Nominations Committee shall meet at least three (3) months in advance of the date on which an existing non-executive Director's term of appointment is due to expire </w:t>
      </w:r>
      <w:proofErr w:type="gramStart"/>
      <w:r w:rsidRPr="007B68F4">
        <w:rPr>
          <w:rStyle w:val="DeltaViewInsertion"/>
          <w:color w:val="auto"/>
          <w:u w:val="none"/>
        </w:rPr>
        <w:t>in order to</w:t>
      </w:r>
      <w:proofErr w:type="gramEnd"/>
      <w:r w:rsidRPr="007B68F4">
        <w:rPr>
          <w:rStyle w:val="DeltaViewInsertion"/>
          <w:color w:val="auto"/>
          <w:u w:val="none"/>
        </w:rPr>
        <w:t xml:space="preserve">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w:t>
      </w:r>
      <w:proofErr w:type="gramStart"/>
      <w:r w:rsidRPr="00162823">
        <w:rPr>
          <w:rFonts w:cs="Arial"/>
          <w:spacing w:val="-2"/>
        </w:rPr>
        <w:t>Meeting</w:t>
      </w:r>
      <w:proofErr w:type="gramEnd"/>
      <w:r w:rsidRPr="00162823">
        <w:rPr>
          <w:rFonts w:cs="Arial"/>
          <w:spacing w:val="-2"/>
        </w:rPr>
        <w:t xml:space="preserve">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w:t>
      </w:r>
      <w:proofErr w:type="spellStart"/>
      <w:r w:rsidRPr="00162823">
        <w:rPr>
          <w:rFonts w:cs="Arial"/>
          <w:spacing w:val="-2"/>
        </w:rPr>
        <w:t>i</w:t>
      </w:r>
      <w:proofErr w:type="spellEnd"/>
      <w:r w:rsidRPr="00162823">
        <w:rPr>
          <w:rFonts w:cs="Arial"/>
          <w:spacing w:val="-2"/>
        </w:rPr>
        <w:t>)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notwithstanding </w:t>
      </w:r>
      <w:proofErr w:type="spellStart"/>
      <w:r w:rsidRPr="00162823">
        <w:rPr>
          <w:rFonts w:cs="Arial"/>
          <w:spacing w:val="-2"/>
        </w:rPr>
        <w:t>any thing</w:t>
      </w:r>
      <w:proofErr w:type="spellEnd"/>
      <w:r w:rsidRPr="00162823">
        <w:rPr>
          <w:rFonts w:cs="Arial"/>
          <w:spacing w:val="-2"/>
        </w:rPr>
        <w:t xml:space="preserve">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 xml:space="preserve">The office of a Director shall be vacated if he or </w:t>
      </w:r>
      <w:proofErr w:type="gramStart"/>
      <w:r w:rsidRPr="007B68F4">
        <w:t>she:-</w:t>
      </w:r>
      <w:proofErr w:type="gramEnd"/>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 xml:space="preserve">resigns his or her office by notice in writing sent to or left with the Secretary at the registered office of the </w:t>
      </w:r>
      <w:proofErr w:type="gramStart"/>
      <w:r w:rsidRPr="00573D75">
        <w:rPr>
          <w:rFonts w:cs="Arial"/>
          <w:spacing w:val="-2"/>
        </w:rPr>
        <w:t>Company;  or</w:t>
      </w:r>
      <w:proofErr w:type="gramEnd"/>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 xml:space="preserve">t to Section 303 of the </w:t>
      </w:r>
      <w:proofErr w:type="gramStart"/>
      <w:r w:rsidRPr="00A033AF">
        <w:rPr>
          <w:rFonts w:cs="Arial"/>
          <w:spacing w:val="-2"/>
        </w:rPr>
        <w:t>Act;  or</w:t>
      </w:r>
      <w:proofErr w:type="gramEnd"/>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becomes of unsound mind and the Directors resolve that he or she be removed from </w:t>
      </w:r>
      <w:proofErr w:type="gramStart"/>
      <w:r w:rsidRPr="00162823">
        <w:rPr>
          <w:rFonts w:cs="Arial"/>
          <w:spacing w:val="-2"/>
        </w:rPr>
        <w:t>office;  or</w:t>
      </w:r>
      <w:proofErr w:type="gramEnd"/>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becomes bankrupt or insolvent or apparently insolvent or makes any arrangement or composition with his or her </w:t>
      </w:r>
      <w:proofErr w:type="gramStart"/>
      <w:r w:rsidRPr="00162823">
        <w:rPr>
          <w:rFonts w:cs="Arial"/>
          <w:spacing w:val="-2"/>
        </w:rPr>
        <w:t>creditors;  or</w:t>
      </w:r>
      <w:proofErr w:type="gramEnd"/>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is prohibited by law from being a Director or ceases to hold office by virtue of any provisions of the </w:t>
      </w:r>
      <w:proofErr w:type="gramStart"/>
      <w:r w:rsidRPr="00162823">
        <w:rPr>
          <w:rFonts w:cs="Arial"/>
          <w:spacing w:val="-2"/>
        </w:rPr>
        <w:t>Act;  or</w:t>
      </w:r>
      <w:proofErr w:type="gramEnd"/>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is no longer eligible to be appointed as a </w:t>
      </w:r>
      <w:proofErr w:type="gramStart"/>
      <w:r w:rsidRPr="00162823">
        <w:rPr>
          <w:rFonts w:cs="Arial"/>
          <w:spacing w:val="-2"/>
        </w:rPr>
        <w:t>Director</w:t>
      </w:r>
      <w:proofErr w:type="gramEnd"/>
      <w:r w:rsidRPr="00162823">
        <w:rPr>
          <w:rFonts w:cs="Arial"/>
          <w:spacing w:val="-2"/>
        </w:rPr>
        <w:t xml:space="preserve">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exercise all the powers of the Company to borrow money, and to mortgage or charge its undertaking and property, or any part thereof, as security for any debt, </w:t>
      </w:r>
      <w:proofErr w:type="gramStart"/>
      <w:r w:rsidRPr="00162823">
        <w:rPr>
          <w:rFonts w:cs="Arial"/>
          <w:spacing w:val="-2"/>
        </w:rPr>
        <w:t>liability</w:t>
      </w:r>
      <w:proofErr w:type="gramEnd"/>
      <w:r w:rsidRPr="00162823">
        <w:rPr>
          <w:rFonts w:cs="Arial"/>
          <w:spacing w:val="-2"/>
        </w:rPr>
        <w:t xml:space="preserve">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114" w:name="_DV_M187"/>
      <w:bookmarkStart w:id="2115" w:name="_DV_M189"/>
      <w:bookmarkStart w:id="2116" w:name="_DV_M193"/>
      <w:bookmarkStart w:id="2117" w:name="_DV_M195"/>
      <w:bookmarkStart w:id="2118" w:name="_DV_M198"/>
      <w:bookmarkStart w:id="2119" w:name="_DV_M200"/>
      <w:bookmarkEnd w:id="2114"/>
      <w:bookmarkEnd w:id="2115"/>
      <w:bookmarkEnd w:id="2116"/>
      <w:bookmarkEnd w:id="2117"/>
      <w:bookmarkEnd w:id="2118"/>
      <w:bookmarkEnd w:id="2119"/>
      <w:r w:rsidRPr="00162823">
        <w:rPr>
          <w:rFonts w:cs="Arial"/>
          <w:spacing w:val="-2"/>
        </w:rPr>
        <w:t xml:space="preserve">All cheques, promissory notes, drafts, bills of exchange and other negotiable instruments and all receipts for moneys paid to the Company shall be signed, drawn, accepted, </w:t>
      </w:r>
      <w:proofErr w:type="gramStart"/>
      <w:r w:rsidRPr="00162823">
        <w:rPr>
          <w:rFonts w:cs="Arial"/>
          <w:spacing w:val="-2"/>
        </w:rPr>
        <w:t>endorsed</w:t>
      </w:r>
      <w:proofErr w:type="gramEnd"/>
      <w:r w:rsidRPr="00162823">
        <w:rPr>
          <w:rFonts w:cs="Arial"/>
          <w:spacing w:val="-2"/>
        </w:rPr>
        <w:t xml:space="preserve">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120" w:name="_DV_M203"/>
      <w:bookmarkEnd w:id="2120"/>
      <w:r w:rsidRPr="00162823">
        <w:rPr>
          <w:rFonts w:cs="Arial"/>
          <w:spacing w:val="-2"/>
        </w:rPr>
        <w:t xml:space="preserve">The Directors shall cause minutes to be </w:t>
      </w:r>
      <w:proofErr w:type="gramStart"/>
      <w:r w:rsidRPr="00162823">
        <w:rPr>
          <w:rFonts w:cs="Arial"/>
          <w:spacing w:val="-2"/>
        </w:rPr>
        <w:t>made:-</w:t>
      </w:r>
      <w:proofErr w:type="gramEnd"/>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121" w:name="_DV_M209"/>
      <w:bookmarkStart w:id="2122" w:name="_DV_M211"/>
      <w:bookmarkEnd w:id="2121"/>
      <w:bookmarkEnd w:id="2122"/>
      <w:r w:rsidRPr="00162823">
        <w:rPr>
          <w:rFonts w:cs="Arial"/>
          <w:spacing w:val="-2"/>
        </w:rPr>
        <w:t xml:space="preserve">of all appointments of officers made by the Directors or by the Company in General </w:t>
      </w:r>
      <w:proofErr w:type="gramStart"/>
      <w:r w:rsidRPr="00162823">
        <w:rPr>
          <w:rFonts w:cs="Arial"/>
          <w:spacing w:val="-2"/>
        </w:rPr>
        <w:t>Meeting;</w:t>
      </w:r>
      <w:proofErr w:type="gramEnd"/>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123"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123"/>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124"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w:t>
      </w:r>
      <w:proofErr w:type="gramStart"/>
      <w:r w:rsidRPr="00162823">
        <w:rPr>
          <w:rStyle w:val="DeltaViewInsertion"/>
          <w:color w:val="auto"/>
          <w:u w:val="none"/>
        </w:rPr>
        <w:t>office:-</w:t>
      </w:r>
      <w:bookmarkEnd w:id="2124"/>
      <w:proofErr w:type="gramEnd"/>
    </w:p>
    <w:p w14:paraId="11C2839E" w14:textId="77777777" w:rsidR="0053136C" w:rsidRPr="00162823" w:rsidRDefault="0053136C" w:rsidP="0053136C">
      <w:pPr>
        <w:spacing w:after="240"/>
        <w:ind w:left="1440" w:hanging="731"/>
      </w:pPr>
      <w:bookmarkStart w:id="2125" w:name="_DV_C122"/>
      <w:r w:rsidRPr="00162823">
        <w:rPr>
          <w:rStyle w:val="DeltaViewInsertion"/>
          <w:color w:val="auto"/>
          <w:u w:val="none"/>
        </w:rPr>
        <w:t xml:space="preserve">8.17.1 </w:t>
      </w:r>
      <w:r w:rsidRPr="00162823">
        <w:rPr>
          <w:rStyle w:val="DeltaViewInsertion"/>
          <w:color w:val="auto"/>
          <w:u w:val="none"/>
        </w:rPr>
        <w:tab/>
        <w:t xml:space="preserve">may be a party to, or otherwise interested in, any existing or proposed transaction or arrangement with the Company or in which the Company is otherwise </w:t>
      </w:r>
      <w:proofErr w:type="gramStart"/>
      <w:r w:rsidRPr="00162823">
        <w:rPr>
          <w:rStyle w:val="DeltaViewInsertion"/>
          <w:color w:val="auto"/>
          <w:u w:val="none"/>
        </w:rPr>
        <w:t>interested;</w:t>
      </w:r>
      <w:bookmarkEnd w:id="2125"/>
      <w:proofErr w:type="gramEnd"/>
    </w:p>
    <w:p w14:paraId="11C2839F" w14:textId="77777777" w:rsidR="0053136C" w:rsidRPr="00162823" w:rsidRDefault="0053136C" w:rsidP="0053136C">
      <w:pPr>
        <w:spacing w:after="240"/>
        <w:ind w:left="1440" w:hanging="731"/>
      </w:pPr>
      <w:bookmarkStart w:id="2126" w:name="_DV_C123"/>
      <w:r w:rsidRPr="00162823">
        <w:rPr>
          <w:rStyle w:val="DeltaViewInsertion"/>
          <w:color w:val="auto"/>
          <w:u w:val="none"/>
        </w:rPr>
        <w:t xml:space="preserve">8.17.2 </w:t>
      </w:r>
      <w:r w:rsidRPr="00162823">
        <w:rPr>
          <w:rStyle w:val="DeltaViewInsertion"/>
          <w:color w:val="auto"/>
          <w:u w:val="none"/>
        </w:rPr>
        <w:tab/>
        <w:t xml:space="preserve">may be a </w:t>
      </w:r>
      <w:proofErr w:type="gramStart"/>
      <w:r w:rsidRPr="00162823">
        <w:rPr>
          <w:rStyle w:val="DeltaViewInsertion"/>
          <w:color w:val="auto"/>
          <w:u w:val="none"/>
        </w:rPr>
        <w:t>Director</w:t>
      </w:r>
      <w:proofErr w:type="gramEnd"/>
      <w:r w:rsidRPr="00162823">
        <w:rPr>
          <w:rStyle w:val="DeltaViewInsertion"/>
          <w:color w:val="auto"/>
          <w:u w:val="none"/>
        </w:rPr>
        <w:t xml:space="preserve"> or other officer of, or employed by, or a party to any transaction or arrangement with, or otherwise interested in, </w:t>
      </w:r>
      <w:proofErr w:type="spellStart"/>
      <w:r w:rsidRPr="00162823">
        <w:rPr>
          <w:rStyle w:val="DeltaViewInsertion"/>
          <w:color w:val="auto"/>
          <w:u w:val="none"/>
        </w:rPr>
        <w:t>any body</w:t>
      </w:r>
      <w:proofErr w:type="spellEnd"/>
      <w:r w:rsidRPr="00162823">
        <w:rPr>
          <w:rStyle w:val="DeltaViewInsertion"/>
          <w:color w:val="auto"/>
          <w:u w:val="none"/>
        </w:rPr>
        <w:t xml:space="preserve"> corporate in which the Company is otherwise interested; and </w:t>
      </w:r>
      <w:bookmarkEnd w:id="2126"/>
    </w:p>
    <w:p w14:paraId="11C283A0" w14:textId="77777777" w:rsidR="0053136C" w:rsidRPr="00162823" w:rsidRDefault="0053136C" w:rsidP="0053136C">
      <w:pPr>
        <w:spacing w:after="240"/>
        <w:ind w:left="1440" w:hanging="731"/>
      </w:pPr>
      <w:bookmarkStart w:id="2127"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127"/>
    </w:p>
    <w:p w14:paraId="11C283A1" w14:textId="77777777" w:rsidR="0053136C" w:rsidRPr="00162823" w:rsidRDefault="0053136C" w:rsidP="0053136C">
      <w:pPr>
        <w:spacing w:after="240"/>
        <w:ind w:left="720" w:hanging="720"/>
      </w:pPr>
      <w:bookmarkStart w:id="2128"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128"/>
    </w:p>
    <w:p w14:paraId="11C283A2" w14:textId="77777777" w:rsidR="0053136C" w:rsidRPr="00162823" w:rsidRDefault="0053136C" w:rsidP="0053136C">
      <w:pPr>
        <w:spacing w:after="240"/>
        <w:ind w:left="720" w:hanging="720"/>
      </w:pPr>
      <w:bookmarkStart w:id="2129" w:name="_DV_C126"/>
      <w:r w:rsidRPr="00162823">
        <w:rPr>
          <w:rStyle w:val="DeltaViewInsertion"/>
          <w:color w:val="auto"/>
          <w:u w:val="none"/>
        </w:rPr>
        <w:t xml:space="preserve">8.19 </w:t>
      </w:r>
      <w:r w:rsidRPr="00162823">
        <w:rPr>
          <w:rStyle w:val="DeltaViewInsertion"/>
          <w:color w:val="auto"/>
          <w:u w:val="none"/>
        </w:rPr>
        <w:tab/>
        <w:t xml:space="preserve">For the purposes of Regulations 8.17 and </w:t>
      </w:r>
      <w:proofErr w:type="gramStart"/>
      <w:r w:rsidRPr="00162823">
        <w:rPr>
          <w:rStyle w:val="DeltaViewInsertion"/>
          <w:color w:val="auto"/>
          <w:u w:val="none"/>
        </w:rPr>
        <w:t>8.18:-</w:t>
      </w:r>
      <w:bookmarkEnd w:id="2129"/>
      <w:proofErr w:type="gramEnd"/>
    </w:p>
    <w:p w14:paraId="11C283A3" w14:textId="77777777" w:rsidR="0053136C" w:rsidRPr="00162823" w:rsidRDefault="0053136C" w:rsidP="0053136C">
      <w:pPr>
        <w:tabs>
          <w:tab w:val="left" w:pos="709"/>
        </w:tabs>
        <w:spacing w:after="240"/>
        <w:ind w:left="1440" w:hanging="873"/>
      </w:pPr>
      <w:bookmarkStart w:id="2130" w:name="_DV_C127"/>
      <w:r w:rsidRPr="00162823">
        <w:rPr>
          <w:rStyle w:val="DeltaViewInsertion"/>
          <w:color w:val="auto"/>
          <w:u w:val="none"/>
        </w:rPr>
        <w:tab/>
        <w:t xml:space="preserve">8.19.1 </w:t>
      </w:r>
      <w:r w:rsidRPr="00162823">
        <w:rPr>
          <w:rStyle w:val="DeltaViewInsertion"/>
          <w:color w:val="auto"/>
          <w:u w:val="none"/>
        </w:rPr>
        <w:tab/>
        <w:t xml:space="preserve">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w:t>
      </w:r>
      <w:proofErr w:type="gramStart"/>
      <w:r w:rsidRPr="00162823">
        <w:rPr>
          <w:rStyle w:val="DeltaViewInsertion"/>
          <w:color w:val="auto"/>
          <w:u w:val="none"/>
        </w:rPr>
        <w:t>contract;</w:t>
      </w:r>
      <w:bookmarkEnd w:id="2130"/>
      <w:proofErr w:type="gramEnd"/>
    </w:p>
    <w:p w14:paraId="11C283A4" w14:textId="77777777" w:rsidR="0053136C" w:rsidRPr="00162823" w:rsidRDefault="0053136C" w:rsidP="0053136C">
      <w:pPr>
        <w:tabs>
          <w:tab w:val="left" w:pos="709"/>
        </w:tabs>
        <w:spacing w:after="240"/>
        <w:ind w:left="1440" w:hanging="873"/>
      </w:pPr>
      <w:bookmarkStart w:id="2131"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131"/>
    </w:p>
    <w:p w14:paraId="11C283A5" w14:textId="77777777" w:rsidR="0053136C" w:rsidRPr="00162823" w:rsidRDefault="0053136C" w:rsidP="0053136C">
      <w:pPr>
        <w:tabs>
          <w:tab w:val="left" w:pos="709"/>
        </w:tabs>
        <w:spacing w:after="240"/>
        <w:ind w:left="1440" w:hanging="873"/>
      </w:pPr>
      <w:bookmarkStart w:id="2132"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132"/>
    </w:p>
    <w:p w14:paraId="11C283A6" w14:textId="77777777" w:rsidR="0053136C" w:rsidRPr="007B68F4" w:rsidRDefault="0053136C" w:rsidP="0053136C">
      <w:bookmarkStart w:id="2133" w:name="_DV_C130"/>
      <w:r w:rsidRPr="007B68F4">
        <w:rPr>
          <w:rStyle w:val="DeltaViewInsertion"/>
          <w:b/>
          <w:bCs/>
          <w:color w:val="auto"/>
          <w:u w:val="none"/>
        </w:rPr>
        <w:t>ALTERNATE DIRECTORS</w:t>
      </w:r>
      <w:bookmarkEnd w:id="2133"/>
    </w:p>
    <w:p w14:paraId="11C283A7" w14:textId="77777777" w:rsidR="0053136C" w:rsidRPr="007B68F4" w:rsidRDefault="0053136C" w:rsidP="0053136C"/>
    <w:p w14:paraId="11C283A8" w14:textId="77777777" w:rsidR="0053136C" w:rsidRPr="007B68F4" w:rsidRDefault="0053136C" w:rsidP="0053136C">
      <w:pPr>
        <w:ind w:left="720" w:hanging="720"/>
      </w:pPr>
      <w:bookmarkStart w:id="2134"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134"/>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135"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135"/>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136"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136"/>
    </w:p>
    <w:p w14:paraId="11C283AD" w14:textId="77777777" w:rsidR="0053136C" w:rsidRPr="007B68F4" w:rsidRDefault="0053136C" w:rsidP="0053136C"/>
    <w:p w14:paraId="11C283AE" w14:textId="77777777" w:rsidR="0053136C" w:rsidRPr="007B68F4" w:rsidRDefault="0053136C" w:rsidP="0053136C">
      <w:pPr>
        <w:ind w:left="720" w:hanging="720"/>
      </w:pPr>
      <w:bookmarkStart w:id="2137"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137"/>
    </w:p>
    <w:p w14:paraId="11C283AF" w14:textId="77777777" w:rsidR="0053136C" w:rsidRPr="007B68F4" w:rsidRDefault="0053136C" w:rsidP="0053136C"/>
    <w:p w14:paraId="11C283B0" w14:textId="77777777" w:rsidR="0053136C" w:rsidRPr="007B68F4" w:rsidRDefault="0053136C" w:rsidP="0053136C">
      <w:pPr>
        <w:ind w:left="720" w:hanging="720"/>
      </w:pPr>
      <w:bookmarkStart w:id="2138"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139" w:name="_DV_M213"/>
      <w:bookmarkEnd w:id="2138"/>
      <w:bookmarkEnd w:id="2139"/>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140"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140"/>
    </w:p>
    <w:p w14:paraId="11C283B5" w14:textId="77777777" w:rsidR="0053136C" w:rsidRPr="00072843" w:rsidRDefault="0053136C" w:rsidP="0053136C"/>
    <w:p w14:paraId="11C283B6" w14:textId="77777777" w:rsidR="0053136C" w:rsidRPr="00072843" w:rsidRDefault="0053136C" w:rsidP="0053136C">
      <w:pPr>
        <w:ind w:left="720" w:hanging="720"/>
      </w:pPr>
      <w:bookmarkStart w:id="2141" w:name="_DV_C139"/>
      <w:r w:rsidRPr="00072843">
        <w:rPr>
          <w:rStyle w:val="DeltaViewInsertion"/>
          <w:color w:val="auto"/>
          <w:u w:val="none"/>
        </w:rPr>
        <w:t xml:space="preserve">(c) </w:t>
      </w:r>
      <w:r w:rsidRPr="00072843">
        <w:rPr>
          <w:rStyle w:val="DeltaViewInsertion"/>
          <w:color w:val="auto"/>
          <w:u w:val="none"/>
        </w:rPr>
        <w:tab/>
        <w:t xml:space="preserve">The term of office of the Chairman will be a period of three (3) years.  The Chairman will be eligible for reappointment on expiry of his term of office. Unless reappointed, he will cease to hold office on expiry of his term of office. He will also cease to hold office </w:t>
      </w:r>
      <w:proofErr w:type="gramStart"/>
      <w:r w:rsidRPr="00072843">
        <w:rPr>
          <w:rStyle w:val="DeltaViewInsertion"/>
          <w:color w:val="auto"/>
          <w:u w:val="none"/>
        </w:rPr>
        <w:t>if:-</w:t>
      </w:r>
      <w:bookmarkEnd w:id="2141"/>
      <w:proofErr w:type="gramEnd"/>
    </w:p>
    <w:p w14:paraId="11C283B7" w14:textId="77777777" w:rsidR="0053136C" w:rsidRPr="00072843" w:rsidRDefault="0053136C" w:rsidP="0053136C"/>
    <w:p w14:paraId="11C283B8" w14:textId="77777777" w:rsidR="0053136C" w:rsidRPr="00072843" w:rsidRDefault="0053136C" w:rsidP="0053136C">
      <w:pPr>
        <w:ind w:firstLine="720"/>
      </w:pPr>
      <w:bookmarkStart w:id="2142" w:name="_DV_C140"/>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 xml:space="preserve">he resigns from office by notice delivered to the </w:t>
      </w:r>
      <w:proofErr w:type="gramStart"/>
      <w:r w:rsidRPr="00072843">
        <w:rPr>
          <w:rStyle w:val="DeltaViewInsertion"/>
          <w:color w:val="auto"/>
          <w:u w:val="none"/>
        </w:rPr>
        <w:t>Secretary;</w:t>
      </w:r>
      <w:bookmarkEnd w:id="2142"/>
      <w:proofErr w:type="gramEnd"/>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143"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143"/>
    </w:p>
    <w:p w14:paraId="11C283BB" w14:textId="77777777" w:rsidR="0053136C" w:rsidRPr="00072843" w:rsidRDefault="0053136C" w:rsidP="0053136C"/>
    <w:p w14:paraId="11C283BC" w14:textId="77777777" w:rsidR="0053136C" w:rsidRPr="00072843" w:rsidRDefault="0053136C" w:rsidP="0053136C">
      <w:pPr>
        <w:ind w:firstLine="720"/>
      </w:pPr>
      <w:bookmarkStart w:id="2144" w:name="_DV_C142"/>
      <w:r w:rsidRPr="00072843">
        <w:rPr>
          <w:rStyle w:val="DeltaViewInsertion"/>
          <w:color w:val="auto"/>
          <w:u w:val="none"/>
        </w:rPr>
        <w:t xml:space="preserve">(iii) </w:t>
      </w:r>
      <w:r w:rsidRPr="00072843">
        <w:rPr>
          <w:rStyle w:val="DeltaViewInsertion"/>
          <w:color w:val="auto"/>
          <w:u w:val="none"/>
        </w:rPr>
        <w:tab/>
        <w:t xml:space="preserve">he ceases to be a </w:t>
      </w:r>
      <w:proofErr w:type="gramStart"/>
      <w:r w:rsidRPr="00072843">
        <w:rPr>
          <w:rStyle w:val="DeltaViewInsertion"/>
          <w:color w:val="auto"/>
          <w:u w:val="none"/>
        </w:rPr>
        <w:t>Director</w:t>
      </w:r>
      <w:proofErr w:type="gramEnd"/>
      <w:r w:rsidRPr="00072843">
        <w:rPr>
          <w:rStyle w:val="DeltaViewInsertion"/>
          <w:color w:val="auto"/>
          <w:u w:val="none"/>
        </w:rPr>
        <w:t>.</w:t>
      </w:r>
      <w:bookmarkEnd w:id="2144"/>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145" w:name="_DV_M216"/>
      <w:bookmarkEnd w:id="2145"/>
      <w:r w:rsidRPr="00072843">
        <w:t xml:space="preserve"> at </w:t>
      </w:r>
      <w:bookmarkStart w:id="2146" w:name="_DV_C146"/>
      <w:r w:rsidRPr="00072843">
        <w:rPr>
          <w:rStyle w:val="DeltaViewInsertion"/>
          <w:color w:val="auto"/>
          <w:u w:val="none"/>
        </w:rPr>
        <w:t>every</w:t>
      </w:r>
      <w:bookmarkStart w:id="2147" w:name="_DV_M218"/>
      <w:bookmarkEnd w:id="2146"/>
      <w:bookmarkEnd w:id="2147"/>
      <w:r w:rsidRPr="00072843">
        <w:t xml:space="preserve"> meeting of the Directors at which he is present</w:t>
      </w:r>
      <w:bookmarkStart w:id="2148" w:name="_DV_C148"/>
      <w:r w:rsidRPr="00072843">
        <w:rPr>
          <w:rStyle w:val="DeltaViewInsertion"/>
          <w:color w:val="auto"/>
          <w:u w:val="none"/>
        </w:rPr>
        <w:t>.</w:t>
      </w:r>
      <w:bookmarkStart w:id="2149" w:name="_DV_M219"/>
      <w:bookmarkEnd w:id="2148"/>
      <w:bookmarkEnd w:id="2149"/>
      <w:r w:rsidRPr="00072843">
        <w:t xml:space="preserve"> </w:t>
      </w:r>
      <w:r w:rsidRPr="00573D75">
        <w:rPr>
          <w:rFonts w:cs="Arial"/>
          <w:spacing w:val="-2"/>
        </w:rPr>
        <w:t xml:space="preserve">If the Chairman is unable to be present at a </w:t>
      </w:r>
      <w:proofErr w:type="gramStart"/>
      <w:r w:rsidRPr="00573D75">
        <w:rPr>
          <w:rFonts w:cs="Arial"/>
          <w:spacing w:val="-2"/>
        </w:rPr>
        <w:t>meeting</w:t>
      </w:r>
      <w:proofErr w:type="gramEnd"/>
      <w:r w:rsidRPr="00573D75">
        <w:rPr>
          <w:rFonts w:cs="Arial"/>
          <w:spacing w:val="-2"/>
        </w:rPr>
        <w:t xml:space="preserve">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150" w:name="_DV_C149"/>
      <w:r w:rsidRPr="00072843">
        <w:rPr>
          <w:rStyle w:val="DeltaViewInsertion"/>
          <w:color w:val="auto"/>
          <w:u w:val="none"/>
        </w:rPr>
        <w:t xml:space="preserve">(a)  </w:t>
      </w:r>
      <w:bookmarkStart w:id="2151" w:name="_DV_M221"/>
      <w:bookmarkEnd w:id="2150"/>
      <w:bookmarkEnd w:id="2151"/>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52"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52"/>
    </w:p>
    <w:p w14:paraId="11C283C0" w14:textId="77777777" w:rsidR="0053136C" w:rsidRPr="00072843" w:rsidRDefault="0053136C" w:rsidP="0053136C"/>
    <w:p w14:paraId="11C283C1" w14:textId="77777777" w:rsidR="0053136C" w:rsidRPr="00072843" w:rsidRDefault="0053136C" w:rsidP="0053136C">
      <w:pPr>
        <w:ind w:left="720" w:hanging="720"/>
      </w:pPr>
      <w:bookmarkStart w:id="2153"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53"/>
    </w:p>
    <w:p w14:paraId="11C283C2" w14:textId="77777777" w:rsidR="0053136C" w:rsidRPr="00072843" w:rsidRDefault="0053136C" w:rsidP="0053136C"/>
    <w:p w14:paraId="11C283C3" w14:textId="77777777" w:rsidR="0053136C" w:rsidRPr="00072843" w:rsidRDefault="0053136C" w:rsidP="0053136C">
      <w:pPr>
        <w:ind w:left="720" w:hanging="720"/>
      </w:pPr>
      <w:bookmarkStart w:id="2154"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54"/>
    </w:p>
    <w:p w14:paraId="11C283C4" w14:textId="77777777" w:rsidR="0053136C" w:rsidRPr="00072843" w:rsidRDefault="0053136C" w:rsidP="0053136C"/>
    <w:p w14:paraId="11C283C5" w14:textId="77777777" w:rsidR="0053136C" w:rsidRPr="00072843" w:rsidRDefault="0053136C" w:rsidP="0053136C">
      <w:pPr>
        <w:ind w:left="720" w:hanging="720"/>
      </w:pPr>
      <w:bookmarkStart w:id="2155" w:name="_DV_C153"/>
      <w:r w:rsidRPr="00072843">
        <w:rPr>
          <w:rStyle w:val="DeltaViewInsertion"/>
          <w:color w:val="auto"/>
          <w:u w:val="none"/>
        </w:rPr>
        <w:t xml:space="preserve">(e) </w:t>
      </w:r>
      <w:r w:rsidRPr="00072843">
        <w:rPr>
          <w:rStyle w:val="DeltaViewInsertion"/>
          <w:color w:val="auto"/>
          <w:u w:val="none"/>
        </w:rPr>
        <w:tab/>
        <w:t xml:space="preserve">The Directors may, by unanimous decision, decide to dispense with the requirements of Regulations 9.3 or 9.4 as to the notice required for convening a meeting in relation to any </w:t>
      </w:r>
      <w:proofErr w:type="gramStart"/>
      <w:r w:rsidRPr="00072843">
        <w:rPr>
          <w:rStyle w:val="DeltaViewInsertion"/>
          <w:color w:val="auto"/>
          <w:u w:val="none"/>
        </w:rPr>
        <w:t>particular Board</w:t>
      </w:r>
      <w:proofErr w:type="gramEnd"/>
      <w:r w:rsidRPr="00072843">
        <w:rPr>
          <w:rStyle w:val="DeltaViewInsertion"/>
          <w:color w:val="auto"/>
          <w:u w:val="none"/>
        </w:rPr>
        <w:t xml:space="preserve"> meeting.</w:t>
      </w:r>
      <w:bookmarkEnd w:id="2155"/>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 xml:space="preserve">Meetings will be open to attendance by any person invited by a </w:t>
      </w:r>
      <w:proofErr w:type="gramStart"/>
      <w:r w:rsidRPr="00162823">
        <w:t>Director</w:t>
      </w:r>
      <w:proofErr w:type="gramEnd"/>
      <w:r w:rsidRPr="00162823">
        <w:t>.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 xml:space="preserve">The quorum necessary for the transaction of business of the Board may be fixed from time to time by the Directors and, unless so fixed at any other </w:t>
      </w:r>
      <w:proofErr w:type="gramStart"/>
      <w:r w:rsidRPr="00162823">
        <w:t>number:-</w:t>
      </w:r>
      <w:proofErr w:type="gramEnd"/>
    </w:p>
    <w:p w14:paraId="11C283CC" w14:textId="77777777" w:rsidR="0053136C" w:rsidRPr="00072843" w:rsidRDefault="0053136C" w:rsidP="0053136C">
      <w:pPr>
        <w:ind w:left="1440" w:hanging="720"/>
      </w:pPr>
      <w:bookmarkStart w:id="2156"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56"/>
    </w:p>
    <w:p w14:paraId="11C283CD" w14:textId="77777777" w:rsidR="0053136C" w:rsidRPr="008F74BA" w:rsidRDefault="0053136C" w:rsidP="00AB6FE0">
      <w:pPr>
        <w:ind w:firstLine="720"/>
      </w:pPr>
      <w:bookmarkStart w:id="2157" w:name="_DV_C158"/>
      <w:r w:rsidRPr="00072843">
        <w:rPr>
          <w:rStyle w:val="DeltaViewInsertion"/>
          <w:color w:val="auto"/>
          <w:u w:val="none"/>
        </w:rPr>
        <w:t xml:space="preserve">(b) </w:t>
      </w:r>
      <w:r w:rsidRPr="00072843">
        <w:rPr>
          <w:rStyle w:val="DeltaViewInsertion"/>
          <w:color w:val="auto"/>
          <w:u w:val="none"/>
        </w:rPr>
        <w:tab/>
        <w:t>in all other circumstances</w:t>
      </w:r>
      <w:bookmarkStart w:id="2158" w:name="_DV_M235"/>
      <w:bookmarkEnd w:id="2157"/>
      <w:bookmarkEnd w:id="2158"/>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59" w:name="_DV_M241"/>
      <w:bookmarkEnd w:id="2159"/>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60" w:name="_DV_C162"/>
      <w:r w:rsidRPr="00072843">
        <w:rPr>
          <w:rStyle w:val="DeltaViewInsertion"/>
          <w:color w:val="auto"/>
          <w:u w:val="none"/>
        </w:rPr>
        <w:t xml:space="preserve">(b) In deciding any matter concerning enforcement action against a Trading </w:t>
      </w:r>
      <w:proofErr w:type="gramStart"/>
      <w:r w:rsidRPr="00072843">
        <w:rPr>
          <w:rStyle w:val="DeltaViewInsertion"/>
          <w:color w:val="auto"/>
          <w:u w:val="none"/>
        </w:rPr>
        <w:t>Party, or</w:t>
      </w:r>
      <w:proofErr w:type="gramEnd"/>
      <w:r w:rsidRPr="00072843">
        <w:rPr>
          <w:rStyle w:val="DeltaViewInsertion"/>
          <w:color w:val="auto"/>
          <w:u w:val="none"/>
        </w:rPr>
        <w:t xml:space="preserve">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60"/>
    </w:p>
    <w:p w14:paraId="11C283D2" w14:textId="77777777" w:rsidR="0053136C" w:rsidRPr="00F0335C" w:rsidRDefault="0053136C" w:rsidP="00AF35C6">
      <w:pPr>
        <w:numPr>
          <w:ilvl w:val="1"/>
          <w:numId w:val="8"/>
        </w:numPr>
        <w:suppressAutoHyphens/>
        <w:spacing w:before="100" w:beforeAutospacing="1" w:after="100" w:afterAutospacing="1"/>
      </w:pPr>
      <w:r w:rsidRPr="00573D75">
        <w:t xml:space="preserve">If a </w:t>
      </w:r>
      <w:proofErr w:type="gramStart"/>
      <w:r w:rsidRPr="00573D75">
        <w:t>Director</w:t>
      </w:r>
      <w:proofErr w:type="gramEnd"/>
      <w:r w:rsidRPr="00573D75">
        <w:t>,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w:t>
      </w:r>
      <w:proofErr w:type="gramStart"/>
      <w:r w:rsidRPr="00162823">
        <w:rPr>
          <w:rFonts w:cs="Arial"/>
          <w:spacing w:val="-2"/>
        </w:rPr>
        <w:t>Directors'</w:t>
      </w:r>
      <w:proofErr w:type="gramEnd"/>
      <w:r w:rsidRPr="00162823">
        <w:rPr>
          <w:rFonts w:cs="Arial"/>
          <w:spacing w:val="-2"/>
        </w:rPr>
        <w:t xml:space="preserve">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 xml:space="preserve">The first Chief Executive Officer will be selected and appointed by the Commission. </w:t>
      </w:r>
      <w:proofErr w:type="gramStart"/>
      <w:r w:rsidRPr="00D82488">
        <w:rPr>
          <w:rStyle w:val="DeltaViewInsertion"/>
          <w:color w:val="auto"/>
          <w:u w:val="none"/>
        </w:rPr>
        <w:t>Subsequent to</w:t>
      </w:r>
      <w:proofErr w:type="gramEnd"/>
      <w:r w:rsidRPr="00D82488">
        <w:rPr>
          <w:rStyle w:val="DeltaViewInsertion"/>
          <w:color w:val="auto"/>
          <w:u w:val="none"/>
        </w:rPr>
        <w:t xml:space="preserve">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61"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61"/>
    </w:p>
    <w:p w14:paraId="11C283DB" w14:textId="77777777" w:rsidR="0053136C" w:rsidRPr="00D82488" w:rsidRDefault="0053136C" w:rsidP="0053136C"/>
    <w:p w14:paraId="11C283DC" w14:textId="77777777" w:rsidR="0053136C" w:rsidRPr="00D82488" w:rsidRDefault="0053136C" w:rsidP="0053136C">
      <w:pPr>
        <w:ind w:left="720" w:hanging="720"/>
      </w:pPr>
      <w:bookmarkStart w:id="2162"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62"/>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63"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63"/>
    </w:p>
    <w:p w14:paraId="11C283DF" w14:textId="77777777" w:rsidR="0053136C" w:rsidRPr="00D82488" w:rsidRDefault="0053136C" w:rsidP="0053136C"/>
    <w:p w14:paraId="11C283E0" w14:textId="77777777" w:rsidR="0053136C" w:rsidRPr="00D82488" w:rsidRDefault="0053136C" w:rsidP="0053136C">
      <w:pPr>
        <w:ind w:left="720" w:hanging="720"/>
      </w:pPr>
      <w:bookmarkStart w:id="2164"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64"/>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t>
      </w:r>
      <w:proofErr w:type="gramStart"/>
      <w:r w:rsidRPr="00893192">
        <w:rPr>
          <w:rFonts w:cs="Arial"/>
          <w:spacing w:val="-2"/>
        </w:rPr>
        <w:t>whether or not</w:t>
      </w:r>
      <w:proofErr w:type="gramEnd"/>
      <w:r w:rsidRPr="00893192">
        <w:rPr>
          <w:rFonts w:cs="Arial"/>
          <w:spacing w:val="-2"/>
        </w:rPr>
        <w:t xml:space="preserve">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accounting records shall be kept at the registered office of the Company </w:t>
      </w:r>
      <w:proofErr w:type="gramStart"/>
      <w:r w:rsidRPr="00162823">
        <w:rPr>
          <w:rFonts w:cs="Arial"/>
          <w:spacing w:val="-2"/>
        </w:rPr>
        <w:t>or,</w:t>
      </w:r>
      <w:proofErr w:type="gramEnd"/>
      <w:r w:rsidRPr="00162823">
        <w:rPr>
          <w:rFonts w:cs="Arial"/>
          <w:spacing w:val="-2"/>
        </w:rPr>
        <w:t xml:space="preserve">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 xml:space="preserve">Auditors of the Company shall be </w:t>
      </w:r>
      <w:proofErr w:type="gramStart"/>
      <w:r w:rsidRPr="00162823">
        <w:rPr>
          <w:rFonts w:cs="Arial"/>
          <w:spacing w:val="-2"/>
        </w:rPr>
        <w:t>appointed</w:t>
      </w:r>
      <w:proofErr w:type="gramEnd"/>
      <w:r w:rsidRPr="00162823">
        <w:rPr>
          <w:rFonts w:cs="Arial"/>
          <w:spacing w:val="-2"/>
        </w:rPr>
        <w:t xml:space="preserve">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Where a notice is sent by post, service of the notice shall be deemed to be </w:t>
      </w:r>
      <w:proofErr w:type="gramStart"/>
      <w:r w:rsidRPr="00162823">
        <w:rPr>
          <w:rFonts w:cs="Arial"/>
          <w:spacing w:val="-2"/>
        </w:rPr>
        <w:t>effected:-</w:t>
      </w:r>
      <w:proofErr w:type="gramEnd"/>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Where a notice is sent by electronic means, service of notice shall be deemed to be </w:t>
      </w:r>
      <w:proofErr w:type="gramStart"/>
      <w:r w:rsidRPr="00162823">
        <w:rPr>
          <w:rFonts w:cs="Arial"/>
          <w:spacing w:val="-2"/>
        </w:rPr>
        <w:t>effected</w:t>
      </w:r>
      <w:proofErr w:type="gramEnd"/>
      <w:r w:rsidRPr="00162823">
        <w:rPr>
          <w:rFonts w:cs="Arial"/>
          <w:spacing w:val="-2"/>
        </w:rPr>
        <w:t xml:space="preserve">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Notice of every General Meeting of the Company shall be given in any manner hereinbefore authorised </w:t>
      </w:r>
      <w:proofErr w:type="gramStart"/>
      <w:r w:rsidRPr="00162823">
        <w:rPr>
          <w:rFonts w:cs="Arial"/>
          <w:spacing w:val="-2"/>
        </w:rPr>
        <w:t>to:-</w:t>
      </w:r>
      <w:proofErr w:type="gramEnd"/>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roofErr w:type="gramStart"/>
      <w:r w:rsidRPr="00162823">
        <w:rPr>
          <w:rFonts w:cs="Arial"/>
          <w:spacing w:val="-2"/>
        </w:rPr>
        <w:t>);</w:t>
      </w:r>
      <w:proofErr w:type="gramEnd"/>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every </w:t>
      </w:r>
      <w:proofErr w:type="gramStart"/>
      <w:r w:rsidRPr="00162823">
        <w:rPr>
          <w:rFonts w:cs="Arial"/>
          <w:spacing w:val="-2"/>
        </w:rPr>
        <w:t>Director;  and</w:t>
      </w:r>
      <w:proofErr w:type="gramEnd"/>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Proof that an envelope containing a notice was properly addressed, </w:t>
      </w:r>
      <w:proofErr w:type="gramStart"/>
      <w:r w:rsidRPr="00162823">
        <w:rPr>
          <w:rFonts w:cs="Arial"/>
          <w:spacing w:val="-2"/>
        </w:rPr>
        <w:t>prepaid</w:t>
      </w:r>
      <w:proofErr w:type="gramEnd"/>
      <w:r w:rsidRPr="00162823">
        <w:rPr>
          <w:rFonts w:cs="Arial"/>
          <w:spacing w:val="-2"/>
        </w:rPr>
        <w:t xml:space="preserve">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w:t>
      </w:r>
      <w:proofErr w:type="spellStart"/>
      <w:r w:rsidRPr="00D82488">
        <w:rPr>
          <w:rFonts w:cs="Arial"/>
        </w:rPr>
        <w:t>Forthside</w:t>
      </w:r>
      <w:proofErr w:type="spellEnd"/>
      <w:r w:rsidRPr="00D82488">
        <w:rPr>
          <w:rFonts w:cs="Arial"/>
        </w:rPr>
        <w:t xml:space="preserv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65" w:name="_Toc177982292"/>
      <w:bookmarkStart w:id="2166" w:name="_Toc177982460"/>
      <w:bookmarkStart w:id="2167" w:name="_Toc177987069"/>
      <w:bookmarkStart w:id="2168"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65"/>
      <w:r w:rsidRPr="00162823">
        <w:rPr>
          <w:b/>
          <w:bCs/>
        </w:rPr>
        <w:t>atters</w:t>
      </w:r>
      <w:bookmarkEnd w:id="2166"/>
      <w:bookmarkEnd w:id="2167"/>
      <w:bookmarkEnd w:id="2168"/>
    </w:p>
    <w:p w14:paraId="11C28432" w14:textId="77777777" w:rsidR="0053136C" w:rsidRPr="00162823" w:rsidRDefault="0053136C" w:rsidP="0053136C">
      <w:pPr>
        <w:rPr>
          <w:b/>
          <w:bCs/>
        </w:rPr>
      </w:pPr>
    </w:p>
    <w:p w14:paraId="11C28433" w14:textId="77777777" w:rsidR="0053136C" w:rsidRPr="00162823" w:rsidRDefault="0053136C" w:rsidP="0053136C">
      <w:r w:rsidRPr="00162823">
        <w:t xml:space="preserve">The following matters shall be reserved to the Board and shall not be delegated to the CEO or </w:t>
      </w:r>
      <w:proofErr w:type="gramStart"/>
      <w:r w:rsidRPr="00162823">
        <w:t>otherwise:-</w:t>
      </w:r>
      <w:proofErr w:type="gramEnd"/>
    </w:p>
    <w:p w14:paraId="11C28434" w14:textId="77777777" w:rsidR="0053136C" w:rsidRPr="00162823" w:rsidRDefault="0053136C" w:rsidP="0053136C">
      <w:pPr>
        <w:rPr>
          <w:b/>
          <w:bCs/>
        </w:rPr>
      </w:pPr>
    </w:p>
    <w:p w14:paraId="11C28435" w14:textId="77777777" w:rsidR="0053136C" w:rsidRPr="00162823" w:rsidRDefault="0053136C" w:rsidP="002B496E">
      <w:pPr>
        <w:numPr>
          <w:ilvl w:val="0"/>
          <w:numId w:val="16"/>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w:t>
      </w:r>
      <w:proofErr w:type="gramStart"/>
      <w:r w:rsidRPr="00162823">
        <w:rPr>
          <w:rFonts w:cs="Arial"/>
        </w:rPr>
        <w:t>entity;</w:t>
      </w:r>
      <w:proofErr w:type="gramEnd"/>
      <w:r w:rsidRPr="00162823">
        <w:t xml:space="preserve"> </w:t>
      </w:r>
    </w:p>
    <w:p w14:paraId="11C28436" w14:textId="77777777" w:rsidR="0053136C" w:rsidRPr="00162823" w:rsidRDefault="0053136C" w:rsidP="00B01BB2">
      <w:pPr>
        <w:numPr>
          <w:ilvl w:val="0"/>
          <w:numId w:val="16"/>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w:t>
      </w:r>
      <w:proofErr w:type="gramStart"/>
      <w:r w:rsidRPr="00162823">
        <w:rPr>
          <w:rFonts w:cs="Arial"/>
        </w:rPr>
        <w:t>borrowing;</w:t>
      </w:r>
      <w:proofErr w:type="gramEnd"/>
      <w:r w:rsidRPr="00162823">
        <w:t xml:space="preserve"> </w:t>
      </w:r>
    </w:p>
    <w:p w14:paraId="11C28437" w14:textId="77777777" w:rsidR="0053136C" w:rsidRPr="00162823" w:rsidRDefault="0053136C" w:rsidP="00B01BB2">
      <w:pPr>
        <w:numPr>
          <w:ilvl w:val="0"/>
          <w:numId w:val="16"/>
        </w:numPr>
      </w:pPr>
      <w:r w:rsidRPr="00162823">
        <w:rPr>
          <w:rFonts w:cs="Arial"/>
        </w:rPr>
        <w:t xml:space="preserve">the creation of any Encumbrance, whether fixed or floating, over any present or future property, assets or undertaking of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38" w14:textId="77777777" w:rsidR="0053136C" w:rsidRPr="00162823" w:rsidRDefault="0053136C" w:rsidP="00B01BB2">
      <w:pPr>
        <w:numPr>
          <w:ilvl w:val="0"/>
          <w:numId w:val="16"/>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w:t>
      </w:r>
      <w:proofErr w:type="gramStart"/>
      <w:r w:rsidRPr="00162823">
        <w:rPr>
          <w:rFonts w:cs="Arial"/>
        </w:rPr>
        <w:t>person;</w:t>
      </w:r>
      <w:proofErr w:type="gramEnd"/>
      <w:r w:rsidRPr="00162823">
        <w:t xml:space="preserve"> </w:t>
      </w:r>
    </w:p>
    <w:p w14:paraId="11C28439" w14:textId="77777777" w:rsidR="0053136C" w:rsidRPr="00162823" w:rsidRDefault="0053136C" w:rsidP="00B01BB2">
      <w:pPr>
        <w:numPr>
          <w:ilvl w:val="0"/>
          <w:numId w:val="16"/>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w:t>
      </w:r>
      <w:proofErr w:type="gramStart"/>
      <w:r w:rsidRPr="00162823">
        <w:rPr>
          <w:rFonts w:cs="Arial"/>
        </w:rPr>
        <w:t>Code;</w:t>
      </w:r>
      <w:proofErr w:type="gramEnd"/>
      <w:r w:rsidRPr="00162823">
        <w:t xml:space="preserve"> </w:t>
      </w:r>
    </w:p>
    <w:p w14:paraId="11C2843A" w14:textId="77777777" w:rsidR="0053136C" w:rsidRPr="00162823" w:rsidRDefault="0053136C" w:rsidP="00B01BB2">
      <w:pPr>
        <w:numPr>
          <w:ilvl w:val="0"/>
          <w:numId w:val="16"/>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3B" w14:textId="77777777" w:rsidR="0053136C" w:rsidRPr="00162823" w:rsidRDefault="0053136C" w:rsidP="00B01BB2">
      <w:pPr>
        <w:numPr>
          <w:ilvl w:val="0"/>
          <w:numId w:val="16"/>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proofErr w:type="gramStart"/>
      <w:smartTag w:uri="urn:schemas-microsoft-com:office:smarttags" w:element="stockticker">
        <w:r w:rsidRPr="00162823">
          <w:rPr>
            <w:rFonts w:cs="Arial"/>
          </w:rPr>
          <w:t>CMA</w:t>
        </w:r>
      </w:smartTag>
      <w:r w:rsidRPr="00162823">
        <w:rPr>
          <w:rFonts w:cs="Arial"/>
        </w:rPr>
        <w:t>;</w:t>
      </w:r>
      <w:proofErr w:type="gramEnd"/>
      <w:r w:rsidRPr="00162823">
        <w:rPr>
          <w:rFonts w:cs="Arial"/>
        </w:rPr>
        <w:t xml:space="preserve"> </w:t>
      </w:r>
    </w:p>
    <w:p w14:paraId="11C2843C" w14:textId="77777777" w:rsidR="0053136C" w:rsidRPr="00162823" w:rsidRDefault="0053136C" w:rsidP="00B01BB2">
      <w:pPr>
        <w:numPr>
          <w:ilvl w:val="0"/>
          <w:numId w:val="16"/>
        </w:numPr>
      </w:pPr>
      <w:r w:rsidRPr="00162823">
        <w:rPr>
          <w:rFonts w:cs="Arial"/>
        </w:rPr>
        <w:t xml:space="preserve">the making or permitting any material alteration (including cessation) to the general nature of the business of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3D" w14:textId="77777777" w:rsidR="0053136C" w:rsidRPr="00162823" w:rsidRDefault="0053136C" w:rsidP="00B01BB2">
      <w:pPr>
        <w:numPr>
          <w:ilvl w:val="0"/>
          <w:numId w:val="16"/>
        </w:numPr>
      </w:pPr>
      <w:r w:rsidRPr="00162823">
        <w:rPr>
          <w:rFonts w:cs="Arial"/>
        </w:rPr>
        <w:t xml:space="preserve">entering into any contract or arrangement which is outside the ordinary course of business of </w:t>
      </w:r>
      <w:proofErr w:type="gramStart"/>
      <w:smartTag w:uri="urn:schemas-microsoft-com:office:smarttags" w:element="stockticker">
        <w:r w:rsidRPr="00162823">
          <w:rPr>
            <w:rFonts w:cs="Arial"/>
          </w:rPr>
          <w:t>CMA</w:t>
        </w:r>
      </w:smartTag>
      <w:proofErr w:type="gramEnd"/>
      <w:r w:rsidRPr="00162823">
        <w:rPr>
          <w:rFonts w:cs="Arial"/>
        </w:rPr>
        <w:t xml:space="preserve"> or which is otherwise than at </w:t>
      </w:r>
      <w:proofErr w:type="spellStart"/>
      <w:r w:rsidRPr="00162823">
        <w:rPr>
          <w:rFonts w:cs="Arial"/>
        </w:rPr>
        <w:t>arms length</w:t>
      </w:r>
      <w:proofErr w:type="spellEnd"/>
      <w:r w:rsidRPr="00162823">
        <w:rPr>
          <w:rFonts w:cs="Arial"/>
        </w:rPr>
        <w:t>;</w:t>
      </w:r>
      <w:r w:rsidRPr="00162823">
        <w:t xml:space="preserve"> </w:t>
      </w:r>
    </w:p>
    <w:p w14:paraId="11C2843E" w14:textId="77777777" w:rsidR="0053136C" w:rsidRPr="00162823" w:rsidRDefault="0053136C" w:rsidP="00B01BB2">
      <w:pPr>
        <w:numPr>
          <w:ilvl w:val="0"/>
          <w:numId w:val="16"/>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w:t>
      </w:r>
      <w:proofErr w:type="gramStart"/>
      <w:r w:rsidRPr="00162823">
        <w:rPr>
          <w:rFonts w:cs="Arial"/>
        </w:rPr>
        <w:t>not;</w:t>
      </w:r>
      <w:proofErr w:type="gramEnd"/>
      <w:r w:rsidRPr="00162823">
        <w:t xml:space="preserve"> </w:t>
      </w:r>
    </w:p>
    <w:p w14:paraId="11C2843F" w14:textId="77777777" w:rsidR="0053136C" w:rsidRPr="00162823" w:rsidRDefault="0053136C" w:rsidP="00B01BB2">
      <w:pPr>
        <w:numPr>
          <w:ilvl w:val="0"/>
          <w:numId w:val="16"/>
        </w:numPr>
      </w:pPr>
      <w:r w:rsidRPr="00162823">
        <w:rPr>
          <w:rFonts w:cs="Arial"/>
        </w:rPr>
        <w:t xml:space="preserve">entering into any agreement or other arrangement for the sale, licensing, assignment, or disposal howsoever to any third party of any </w:t>
      </w:r>
      <w:proofErr w:type="gramStart"/>
      <w:r w:rsidRPr="00162823">
        <w:rPr>
          <w:rFonts w:cs="Arial"/>
        </w:rPr>
        <w:t>trade mark</w:t>
      </w:r>
      <w:proofErr w:type="gramEnd"/>
      <w:r w:rsidRPr="00162823">
        <w:rPr>
          <w:rFonts w:cs="Arial"/>
        </w:rPr>
        <w:t xml:space="preserve">,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rsidP="00B01BB2">
      <w:pPr>
        <w:numPr>
          <w:ilvl w:val="0"/>
          <w:numId w:val="16"/>
        </w:numPr>
      </w:pPr>
      <w:r w:rsidRPr="00162823">
        <w:rPr>
          <w:rFonts w:cs="Arial"/>
        </w:rPr>
        <w:t xml:space="preserve">the making of any </w:t>
      </w:r>
      <w:proofErr w:type="gramStart"/>
      <w:r w:rsidRPr="00162823">
        <w:rPr>
          <w:rFonts w:cs="Arial"/>
        </w:rPr>
        <w:t>loans;</w:t>
      </w:r>
      <w:proofErr w:type="gramEnd"/>
      <w:r w:rsidRPr="00162823">
        <w:t xml:space="preserve"> </w:t>
      </w:r>
    </w:p>
    <w:p w14:paraId="11C28441" w14:textId="77777777" w:rsidR="0053136C" w:rsidRPr="00162823" w:rsidRDefault="0053136C" w:rsidP="00B01BB2">
      <w:pPr>
        <w:numPr>
          <w:ilvl w:val="0"/>
          <w:numId w:val="16"/>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w:t>
      </w:r>
      <w:proofErr w:type="spellStart"/>
      <w:r w:rsidRPr="00162823">
        <w:rPr>
          <w:rFonts w:cs="Arial"/>
        </w:rPr>
        <w:t>year end</w:t>
      </w:r>
      <w:proofErr w:type="spellEnd"/>
      <w:r w:rsidRPr="00162823">
        <w:rPr>
          <w:rFonts w:cs="Arial"/>
        </w:rPr>
        <w:t xml:space="preserve">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rsidP="00B01BB2">
      <w:pPr>
        <w:numPr>
          <w:ilvl w:val="0"/>
          <w:numId w:val="16"/>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w:t>
      </w:r>
      <w:proofErr w:type="spellStart"/>
      <w:r w:rsidRPr="00162823">
        <w:rPr>
          <w:rFonts w:cs="Arial"/>
        </w:rPr>
        <w:t>i</w:t>
      </w:r>
      <w:proofErr w:type="spellEnd"/>
      <w:r w:rsidRPr="00162823">
        <w:rPr>
          <w:rFonts w:cs="Arial"/>
        </w:rPr>
        <w:t xml:space="preserve">)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A12F73">
      <w:pPr>
        <w:pStyle w:val="Heading1"/>
        <w:jc w:val="center"/>
      </w:pPr>
      <w:r w:rsidRPr="00162823">
        <w:br w:type="page"/>
      </w:r>
      <w:bookmarkStart w:id="2169" w:name="_Toc156043705"/>
      <w:bookmarkStart w:id="2170" w:name="_Toc156100132"/>
      <w:bookmarkStart w:id="2171" w:name="_Toc156100202"/>
      <w:bookmarkStart w:id="2172" w:name="_Toc156100240"/>
      <w:bookmarkStart w:id="2173" w:name="_Toc156100353"/>
      <w:bookmarkStart w:id="2174" w:name="_Toc156100387"/>
      <w:bookmarkStart w:id="2175" w:name="_Toc156100485"/>
      <w:bookmarkStart w:id="2176" w:name="_Toc156100529"/>
      <w:bookmarkStart w:id="2177" w:name="_Toc156192483"/>
      <w:bookmarkStart w:id="2178" w:name="_Toc156192524"/>
      <w:bookmarkStart w:id="2179" w:name="_Toc156192559"/>
      <w:bookmarkStart w:id="2180" w:name="_Toc156192593"/>
      <w:bookmarkStart w:id="2181" w:name="_Toc156192626"/>
      <w:bookmarkStart w:id="2182" w:name="_Toc156192659"/>
      <w:bookmarkStart w:id="2183" w:name="_Toc156192692"/>
      <w:bookmarkStart w:id="2184" w:name="_Toc156192725"/>
      <w:bookmarkStart w:id="2185" w:name="_Toc156192758"/>
      <w:bookmarkStart w:id="2186" w:name="_Toc156192791"/>
      <w:bookmarkStart w:id="2187" w:name="_Toc156192824"/>
      <w:bookmarkStart w:id="2188" w:name="_Toc156192857"/>
      <w:bookmarkStart w:id="2189" w:name="_Toc156192890"/>
      <w:bookmarkStart w:id="2190" w:name="_Toc156209768"/>
      <w:bookmarkStart w:id="2191" w:name="_Toc156621136"/>
      <w:bookmarkStart w:id="2192" w:name="_Toc156627390"/>
      <w:bookmarkStart w:id="2193" w:name="_Toc156640340"/>
      <w:bookmarkStart w:id="2194" w:name="_Toc156640375"/>
      <w:bookmarkStart w:id="2195" w:name="_Toc156708037"/>
      <w:bookmarkStart w:id="2196" w:name="_Toc156708112"/>
      <w:bookmarkStart w:id="2197" w:name="_Toc156721481"/>
      <w:bookmarkStart w:id="2198" w:name="_Toc156788218"/>
      <w:bookmarkStart w:id="2199" w:name="_Toc156790209"/>
      <w:bookmarkStart w:id="2200" w:name="_Toc156790635"/>
      <w:bookmarkStart w:id="2201" w:name="_Toc156790670"/>
      <w:bookmarkStart w:id="2202" w:name="_Toc156795604"/>
      <w:bookmarkStart w:id="2203" w:name="_Toc156813764"/>
      <w:bookmarkStart w:id="2204" w:name="_Toc157326582"/>
      <w:bookmarkStart w:id="2205" w:name="_Toc157333214"/>
      <w:bookmarkStart w:id="2206" w:name="_Toc157414475"/>
      <w:bookmarkStart w:id="2207" w:name="_Toc157419739"/>
      <w:bookmarkStart w:id="2208" w:name="_Toc157497787"/>
      <w:bookmarkStart w:id="2209" w:name="_Toc157569791"/>
      <w:bookmarkStart w:id="2210" w:name="_Toc162263545"/>
      <w:bookmarkStart w:id="2211" w:name="_Toc162264381"/>
      <w:bookmarkStart w:id="2212" w:name="_Toc163016338"/>
      <w:bookmarkStart w:id="2213" w:name="_Toc163032649"/>
      <w:bookmarkStart w:id="2214" w:name="_Toc165179134"/>
      <w:bookmarkStart w:id="2215" w:name="_Toc165862959"/>
      <w:bookmarkStart w:id="2216" w:name="_Toc166072061"/>
      <w:bookmarkStart w:id="2217" w:name="_Toc166296282"/>
      <w:bookmarkStart w:id="2218" w:name="_Toc166390813"/>
      <w:bookmarkStart w:id="2219" w:name="_Toc166391649"/>
      <w:bookmarkStart w:id="2220" w:name="_Toc166487902"/>
      <w:bookmarkStart w:id="2221" w:name="_Toc166501659"/>
      <w:bookmarkStart w:id="2222" w:name="_Toc166502028"/>
      <w:bookmarkStart w:id="2223" w:name="_Toc166640772"/>
      <w:bookmarkStart w:id="2224" w:name="_Toc166658602"/>
      <w:bookmarkStart w:id="2225" w:name="_Toc166665322"/>
      <w:bookmarkStart w:id="2226" w:name="_Toc166665368"/>
      <w:bookmarkStart w:id="2227" w:name="_Toc166748079"/>
      <w:bookmarkStart w:id="2228" w:name="_Toc166897586"/>
      <w:bookmarkStart w:id="2229" w:name="_Toc166919219"/>
      <w:bookmarkStart w:id="2230" w:name="_Toc166922570"/>
      <w:bookmarkStart w:id="2231" w:name="_Toc176166912"/>
      <w:bookmarkStart w:id="2232" w:name="_Toc176166951"/>
      <w:bookmarkStart w:id="2233" w:name="_Toc176166990"/>
      <w:bookmarkStart w:id="2234" w:name="_Toc177982293"/>
      <w:bookmarkStart w:id="2235" w:name="_Toc177982461"/>
      <w:bookmarkStart w:id="2236" w:name="_Toc177987070"/>
      <w:bookmarkStart w:id="2237" w:name="_Toc177987174"/>
      <w:bookmarkStart w:id="2238" w:name="_Toc255202921"/>
      <w:bookmarkStart w:id="2239" w:name="_Toc24626775"/>
      <w:bookmarkStart w:id="2240" w:name="_Toc47449077"/>
      <w:r w:rsidRPr="00162823">
        <w:lastRenderedPageBreak/>
        <w:t>Schedule 4</w:t>
      </w:r>
      <w:r w:rsidRPr="00162823">
        <w:br/>
        <w:t>Accession Agreements</w:t>
      </w:r>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rsidP="00B01BB2">
      <w:pPr>
        <w:numPr>
          <w:ilvl w:val="0"/>
          <w:numId w:val="11"/>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rsidP="00B01BB2">
      <w:pPr>
        <w:numPr>
          <w:ilvl w:val="0"/>
          <w:numId w:val="11"/>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rsidP="00B01BB2">
      <w:pPr>
        <w:numPr>
          <w:ilvl w:val="0"/>
          <w:numId w:val="11"/>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rsidP="00B01BB2">
      <w:pPr>
        <w:numPr>
          <w:ilvl w:val="0"/>
          <w:numId w:val="11"/>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rsidP="00B01BB2">
      <w:pPr>
        <w:numPr>
          <w:ilvl w:val="0"/>
          <w:numId w:val="11"/>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rsidP="00B01BB2">
      <w:pPr>
        <w:numPr>
          <w:ilvl w:val="0"/>
          <w:numId w:val="11"/>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rsidP="00B01BB2">
      <w:pPr>
        <w:numPr>
          <w:ilvl w:val="0"/>
          <w:numId w:val="11"/>
        </w:numPr>
      </w:pPr>
      <w:r w:rsidRPr="00162823">
        <w:t xml:space="preserve">In the event of any provision (or part of any provision) of this Agreement being or becoming void, </w:t>
      </w:r>
      <w:proofErr w:type="gramStart"/>
      <w:r w:rsidRPr="00162823">
        <w:t>illegal</w:t>
      </w:r>
      <w:proofErr w:type="gramEnd"/>
      <w:r w:rsidRPr="00162823">
        <w:t xml:space="preserve">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rsidP="00B01BB2">
      <w:pPr>
        <w:numPr>
          <w:ilvl w:val="0"/>
          <w:numId w:val="11"/>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proofErr w:type="gramStart"/>
      <w:r w:rsidRPr="00162823">
        <w:t>…..</w:t>
      </w:r>
      <w:proofErr w:type="gramEnd"/>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proofErr w:type="gramStart"/>
      <w:r w:rsidRPr="00162823">
        <w:t>  ]</w:t>
      </w:r>
      <w:proofErr w:type="gramEnd"/>
      <w:r w:rsidRPr="00162823">
        <w:tab/>
      </w:r>
      <w:r w:rsidRPr="00162823">
        <w:tab/>
      </w:r>
      <w:r w:rsidRPr="00162823">
        <w:tab/>
      </w:r>
      <w:r w:rsidRPr="00162823">
        <w:tab/>
      </w:r>
      <w:r w:rsidRPr="00162823">
        <w:tab/>
      </w:r>
    </w:p>
    <w:p w14:paraId="11C28467" w14:textId="77777777" w:rsidR="0053136C" w:rsidRPr="00162823" w:rsidRDefault="0053136C" w:rsidP="0053136C">
      <w:r w:rsidRPr="00162823">
        <w:t xml:space="preserve">in the presence of the following </w:t>
      </w:r>
      <w:proofErr w:type="gramStart"/>
      <w:r w:rsidRPr="00162823">
        <w:t>witness:-</w:t>
      </w:r>
      <w:proofErr w:type="gramEnd"/>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proofErr w:type="gramStart"/>
      <w:r w:rsidRPr="00162823">
        <w:t>…..</w:t>
      </w:r>
      <w:proofErr w:type="gramEnd"/>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proofErr w:type="gramStart"/>
      <w:r w:rsidRPr="00162823">
        <w:t>  ]</w:t>
      </w:r>
      <w:proofErr w:type="gramEnd"/>
      <w:r w:rsidRPr="00162823">
        <w:tab/>
      </w:r>
      <w:r w:rsidRPr="00162823">
        <w:tab/>
      </w:r>
      <w:r w:rsidRPr="00162823">
        <w:tab/>
      </w:r>
      <w:r w:rsidRPr="00162823">
        <w:tab/>
      </w:r>
      <w:r w:rsidRPr="00162823">
        <w:tab/>
      </w:r>
    </w:p>
    <w:p w14:paraId="11C28475" w14:textId="77777777" w:rsidR="0053136C" w:rsidRPr="00162823" w:rsidRDefault="0053136C" w:rsidP="0053136C">
      <w:r w:rsidRPr="00162823">
        <w:t xml:space="preserve">in the presence of the following </w:t>
      </w:r>
      <w:proofErr w:type="gramStart"/>
      <w:r w:rsidRPr="00162823">
        <w:t>witness:-</w:t>
      </w:r>
      <w:proofErr w:type="gramEnd"/>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xml:space="preserve">"),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w:t>
      </w:r>
      <w:proofErr w:type="gramStart"/>
      <w:r w:rsidRPr="00162823">
        <w:t>Code;</w:t>
      </w:r>
      <w:proofErr w:type="gramEnd"/>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w:t>
      </w:r>
      <w:proofErr w:type="gramStart"/>
      <w:r w:rsidRPr="00162823">
        <w:t>follows:-</w:t>
      </w:r>
      <w:proofErr w:type="gramEnd"/>
    </w:p>
    <w:p w14:paraId="11C2848B" w14:textId="77777777" w:rsidR="0053136C" w:rsidRPr="00162823" w:rsidRDefault="0053136C" w:rsidP="0053136C">
      <w:pPr>
        <w:ind w:left="720" w:hanging="720"/>
      </w:pPr>
    </w:p>
    <w:p w14:paraId="11C2848C" w14:textId="77777777" w:rsidR="0053136C" w:rsidRPr="00162823" w:rsidRDefault="0053136C" w:rsidP="002B496E">
      <w:pPr>
        <w:numPr>
          <w:ilvl w:val="0"/>
          <w:numId w:val="12"/>
        </w:numPr>
      </w:pPr>
      <w:r w:rsidRPr="00162823">
        <w:rPr>
          <w:b/>
          <w:bCs/>
        </w:rPr>
        <w:t>Interpretation</w:t>
      </w:r>
    </w:p>
    <w:p w14:paraId="11C2848D" w14:textId="77777777" w:rsidR="0053136C" w:rsidRPr="00162823" w:rsidRDefault="0053136C" w:rsidP="00B01BB2">
      <w:pPr>
        <w:numPr>
          <w:ilvl w:val="1"/>
          <w:numId w:val="12"/>
        </w:numPr>
      </w:pPr>
      <w:r w:rsidRPr="00162823">
        <w:t xml:space="preserve">In this Agreement the following words and expressions shall, except where otherwise expressly stated, have the following </w:t>
      </w:r>
      <w:proofErr w:type="gramStart"/>
      <w:r w:rsidRPr="00162823">
        <w:t>meanings:-</w:t>
      </w:r>
      <w:proofErr w:type="gramEnd"/>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w:t>
            </w:r>
            <w:proofErr w:type="gramStart"/>
            <w:r w:rsidRPr="00162823">
              <w:t>entered into</w:t>
            </w:r>
            <w:proofErr w:type="gramEnd"/>
            <w:r w:rsidRPr="00162823">
              <w:t xml:space="preserve">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 xml:space="preserve">means a person authorised by </w:t>
            </w:r>
            <w:proofErr w:type="gramStart"/>
            <w:r w:rsidRPr="00162823">
              <w:t>all of</w:t>
            </w:r>
            <w:proofErr w:type="gramEnd"/>
            <w:r w:rsidRPr="00162823">
              <w:t xml:space="preserve">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w:t>
            </w:r>
            <w:proofErr w:type="spellStart"/>
            <w:r w:rsidRPr="00162823">
              <w:t>any body</w:t>
            </w:r>
            <w:proofErr w:type="spellEnd"/>
            <w:r w:rsidRPr="00162823">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 xml:space="preserve">House, </w:t>
            </w:r>
            <w:proofErr w:type="spellStart"/>
            <w:r w:rsidRPr="00162823">
              <w:t>Springkerse</w:t>
            </w:r>
            <w:proofErr w:type="spellEnd"/>
            <w:r w:rsidRPr="00162823">
              <w:t xml:space="preserv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proofErr w:type="gramStart"/>
            <w:r w:rsidRPr="00162823">
              <w:t>means:-</w:t>
            </w:r>
            <w:proofErr w:type="gramEnd"/>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rsidP="00B01BB2">
            <w:pPr>
              <w:numPr>
                <w:ilvl w:val="3"/>
                <w:numId w:val="12"/>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rsidP="00B01BB2">
            <w:pPr>
              <w:numPr>
                <w:ilvl w:val="3"/>
                <w:numId w:val="12"/>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w:t>
            </w:r>
            <w:proofErr w:type="gramStart"/>
            <w:r w:rsidRPr="00162823">
              <w:t>replaces</w:t>
            </w:r>
            <w:proofErr w:type="gramEnd"/>
            <w:r w:rsidRPr="00162823">
              <w:t xml:space="preserve">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 xml:space="preserve">means the persons whose names are set out in the Schedule hereto and the term "Original Party" shall be </w:t>
            </w:r>
            <w:proofErr w:type="gramStart"/>
            <w:r w:rsidRPr="00162823">
              <w:t>construed accordingly;</w:t>
            </w:r>
            <w:proofErr w:type="gramEnd"/>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rsidP="00AF35C6">
      <w:pPr>
        <w:numPr>
          <w:ilvl w:val="0"/>
          <w:numId w:val="13"/>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rsidP="00AF35C6">
      <w:pPr>
        <w:numPr>
          <w:ilvl w:val="0"/>
          <w:numId w:val="12"/>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rsidP="00B01BB2">
      <w:pPr>
        <w:numPr>
          <w:ilvl w:val="0"/>
          <w:numId w:val="12"/>
        </w:numPr>
      </w:pPr>
      <w:r w:rsidRPr="00162823">
        <w:rPr>
          <w:b/>
          <w:bCs/>
        </w:rPr>
        <w:t>New Parties</w:t>
      </w:r>
    </w:p>
    <w:p w14:paraId="11C284CC" w14:textId="77777777" w:rsidR="0053136C" w:rsidRPr="00162823" w:rsidRDefault="0053136C" w:rsidP="00B01BB2">
      <w:pPr>
        <w:numPr>
          <w:ilvl w:val="1"/>
          <w:numId w:val="12"/>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rsidP="00B01BB2">
      <w:pPr>
        <w:numPr>
          <w:ilvl w:val="1"/>
          <w:numId w:val="12"/>
        </w:numPr>
      </w:pPr>
      <w:r w:rsidRPr="00162823">
        <w:t>Upon execution and delivery of an Accession Agreement in accordance with paragraph 2.1, the Applicant shall become a Party.</w:t>
      </w:r>
    </w:p>
    <w:p w14:paraId="11C284CE" w14:textId="77777777" w:rsidR="0053136C" w:rsidRPr="00162823" w:rsidRDefault="0053136C" w:rsidP="00B01BB2">
      <w:pPr>
        <w:numPr>
          <w:ilvl w:val="1"/>
          <w:numId w:val="12"/>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rsidP="00B01BB2">
      <w:pPr>
        <w:numPr>
          <w:ilvl w:val="0"/>
          <w:numId w:val="12"/>
        </w:numPr>
      </w:pPr>
      <w:r w:rsidRPr="00162823">
        <w:rPr>
          <w:b/>
          <w:bCs/>
        </w:rPr>
        <w:t>Discontinuing Parties</w:t>
      </w:r>
    </w:p>
    <w:p w14:paraId="11C284D1" w14:textId="77777777" w:rsidR="0053136C" w:rsidRPr="00162823" w:rsidRDefault="0053136C" w:rsidP="0053136C">
      <w:pPr>
        <w:numPr>
          <w:ilvl w:val="12"/>
          <w:numId w:val="0"/>
        </w:numPr>
        <w:ind w:left="720"/>
      </w:pPr>
      <w:r w:rsidRPr="00162823">
        <w:t xml:space="preserve">A Party which becomes a Discontinuing Party shall with effect from the Discontinuance Date cease to be a Party, but without prejudice to any provision of the Market Code as to the continuance in force of any of its provisions as respects, or any rights, </w:t>
      </w:r>
      <w:proofErr w:type="gramStart"/>
      <w:r w:rsidRPr="00162823">
        <w:t>obligations</w:t>
      </w:r>
      <w:proofErr w:type="gramEnd"/>
      <w:r w:rsidRPr="00162823">
        <w:t xml:space="preserve">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rsidP="002B496E">
      <w:pPr>
        <w:numPr>
          <w:ilvl w:val="0"/>
          <w:numId w:val="12"/>
        </w:numPr>
      </w:pPr>
      <w:r w:rsidRPr="00162823">
        <w:rPr>
          <w:b/>
          <w:bCs/>
        </w:rPr>
        <w:t>Market Code</w:t>
      </w:r>
    </w:p>
    <w:p w14:paraId="11C284D4" w14:textId="77777777" w:rsidR="0053136C" w:rsidRPr="00162823" w:rsidRDefault="0053136C" w:rsidP="00B01BB2">
      <w:pPr>
        <w:numPr>
          <w:ilvl w:val="1"/>
          <w:numId w:val="12"/>
        </w:numPr>
      </w:pPr>
      <w:r w:rsidRPr="00162823">
        <w:t>The Market Code is hereby given effect between and made binding upon each Party with effect from the Effective Date.</w:t>
      </w:r>
    </w:p>
    <w:p w14:paraId="11C284D5" w14:textId="77777777" w:rsidR="0053136C" w:rsidRPr="00162823" w:rsidRDefault="0053136C" w:rsidP="00B01BB2">
      <w:pPr>
        <w:numPr>
          <w:ilvl w:val="1"/>
          <w:numId w:val="12"/>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rsidP="00B01BB2">
      <w:pPr>
        <w:numPr>
          <w:ilvl w:val="0"/>
          <w:numId w:val="12"/>
        </w:numPr>
      </w:pPr>
      <w:r w:rsidRPr="00162823">
        <w:rPr>
          <w:b/>
          <w:bCs/>
        </w:rPr>
        <w:t>Severance</w:t>
      </w:r>
    </w:p>
    <w:p w14:paraId="11C284D8" w14:textId="77777777" w:rsidR="0053136C" w:rsidRPr="00162823" w:rsidRDefault="0053136C" w:rsidP="0053136C">
      <w:pPr>
        <w:numPr>
          <w:ilvl w:val="12"/>
          <w:numId w:val="0"/>
        </w:numPr>
        <w:ind w:left="720"/>
      </w:pPr>
      <w:r w:rsidRPr="00162823">
        <w:t xml:space="preserve">In the event of any provision (or part of any provision) of this Agreement being or becoming void, </w:t>
      </w:r>
      <w:proofErr w:type="gramStart"/>
      <w:r w:rsidRPr="00162823">
        <w:t>illegal</w:t>
      </w:r>
      <w:proofErr w:type="gramEnd"/>
      <w:r w:rsidRPr="00162823">
        <w:t xml:space="preserve">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rsidP="002B496E">
      <w:pPr>
        <w:keepNext/>
        <w:keepLines/>
        <w:numPr>
          <w:ilvl w:val="0"/>
          <w:numId w:val="12"/>
        </w:numPr>
      </w:pPr>
      <w:r w:rsidRPr="00162823">
        <w:rPr>
          <w:b/>
          <w:bCs/>
        </w:rPr>
        <w:lastRenderedPageBreak/>
        <w:t>Governing Law</w:t>
      </w:r>
    </w:p>
    <w:p w14:paraId="11C284DB" w14:textId="77777777" w:rsidR="0053136C" w:rsidRPr="00162823" w:rsidRDefault="0053136C" w:rsidP="00B01BB2">
      <w:pPr>
        <w:keepNext/>
        <w:keepLines/>
        <w:numPr>
          <w:ilvl w:val="1"/>
          <w:numId w:val="12"/>
        </w:numPr>
      </w:pPr>
      <w:r w:rsidRPr="00162823">
        <w:t>This Agreement shall be governed by and construed in accordance with the laws of Scotland.</w:t>
      </w:r>
    </w:p>
    <w:p w14:paraId="11C284DC" w14:textId="77777777" w:rsidR="0053136C" w:rsidRPr="00162823" w:rsidRDefault="0053136C" w:rsidP="00B01BB2">
      <w:pPr>
        <w:numPr>
          <w:ilvl w:val="1"/>
          <w:numId w:val="12"/>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proofErr w:type="gramStart"/>
      <w:r w:rsidRPr="00162823">
        <w:t>…..</w:t>
      </w:r>
      <w:proofErr w:type="gramEnd"/>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proofErr w:type="gramStart"/>
      <w:r w:rsidRPr="00162823">
        <w:t>  ]</w:t>
      </w:r>
      <w:proofErr w:type="gramEnd"/>
      <w:r w:rsidRPr="00162823">
        <w:tab/>
      </w:r>
      <w:r w:rsidRPr="00162823">
        <w:tab/>
      </w:r>
      <w:r w:rsidRPr="00162823">
        <w:tab/>
      </w:r>
      <w:r w:rsidRPr="00162823">
        <w:tab/>
      </w:r>
      <w:r w:rsidRPr="00162823">
        <w:tab/>
      </w:r>
    </w:p>
    <w:p w14:paraId="11C284E6" w14:textId="77777777" w:rsidR="0053136C" w:rsidRPr="00162823" w:rsidRDefault="0053136C" w:rsidP="0053136C">
      <w:r w:rsidRPr="00162823">
        <w:t xml:space="preserve">in the presence of the following </w:t>
      </w:r>
      <w:proofErr w:type="gramStart"/>
      <w:r w:rsidRPr="00162823">
        <w:t>witness:-</w:t>
      </w:r>
      <w:proofErr w:type="gramEnd"/>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proofErr w:type="gramStart"/>
      <w:r w:rsidRPr="00162823">
        <w:t>…..</w:t>
      </w:r>
      <w:proofErr w:type="gramEnd"/>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proofErr w:type="gramStart"/>
      <w:r w:rsidRPr="00162823">
        <w:t>  ]</w:t>
      </w:r>
      <w:proofErr w:type="gramEnd"/>
      <w:r w:rsidRPr="00162823">
        <w:tab/>
      </w:r>
      <w:r w:rsidRPr="00162823">
        <w:tab/>
      </w:r>
      <w:r w:rsidRPr="00162823">
        <w:tab/>
      </w:r>
      <w:r w:rsidRPr="00162823">
        <w:tab/>
      </w:r>
      <w:r w:rsidRPr="00162823">
        <w:tab/>
      </w:r>
    </w:p>
    <w:p w14:paraId="11C284F3" w14:textId="77777777" w:rsidR="0053136C" w:rsidRPr="00162823" w:rsidRDefault="0053136C" w:rsidP="0053136C">
      <w:r w:rsidRPr="00162823">
        <w:t xml:space="preserve">in the presence of the following </w:t>
      </w:r>
      <w:proofErr w:type="gramStart"/>
      <w:r w:rsidRPr="00162823">
        <w:t>witness:-</w:t>
      </w:r>
      <w:proofErr w:type="gramEnd"/>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 xml:space="preserve">House, </w:t>
      </w:r>
      <w:proofErr w:type="spellStart"/>
      <w:r w:rsidR="0053136C" w:rsidRPr="00162823">
        <w:rPr>
          <w:b/>
          <w:bCs/>
        </w:rPr>
        <w:t>Springkerse</w:t>
      </w:r>
      <w:proofErr w:type="spellEnd"/>
      <w:r w:rsidR="0053136C" w:rsidRPr="00162823">
        <w:rPr>
          <w:b/>
          <w:bCs/>
        </w:rPr>
        <w:t xml:space="preserv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 xml:space="preserve">Licensed </w:t>
      </w:r>
      <w:proofErr w:type="gramStart"/>
      <w:r w:rsidRPr="00162823">
        <w:rPr>
          <w:b/>
          <w:bCs/>
        </w:rPr>
        <w:t>Providers:-</w:t>
      </w:r>
      <w:proofErr w:type="gramEnd"/>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241" w:name="_Toc156100134"/>
      <w:bookmarkStart w:id="2242" w:name="_Toc156100204"/>
      <w:bookmarkStart w:id="2243" w:name="_Toc156100242"/>
      <w:bookmarkStart w:id="2244" w:name="_Toc156100487"/>
      <w:bookmarkStart w:id="2245" w:name="_Toc156192485"/>
      <w:bookmarkStart w:id="2246" w:name="_Toc156192526"/>
      <w:bookmarkStart w:id="2247" w:name="_Toc156192561"/>
      <w:bookmarkStart w:id="2248" w:name="_Toc156192595"/>
    </w:p>
    <w:p w14:paraId="11C28510" w14:textId="77777777" w:rsidR="0053136C" w:rsidRPr="00162823" w:rsidRDefault="0053136C" w:rsidP="00372AC2">
      <w:pPr>
        <w:pStyle w:val="Heading1"/>
        <w:jc w:val="center"/>
      </w:pPr>
      <w:r w:rsidRPr="00162823">
        <w:br w:type="page"/>
      </w:r>
      <w:bookmarkStart w:id="2249" w:name="_Toc156192486"/>
      <w:bookmarkStart w:id="2250" w:name="_Toc156192527"/>
      <w:bookmarkStart w:id="2251" w:name="_Toc156192562"/>
      <w:bookmarkStart w:id="2252" w:name="_Toc156192628"/>
      <w:bookmarkStart w:id="2253" w:name="_Toc156192661"/>
      <w:bookmarkStart w:id="2254" w:name="_Toc156192694"/>
      <w:bookmarkStart w:id="2255" w:name="_Toc156192727"/>
      <w:bookmarkStart w:id="2256" w:name="_Toc156192760"/>
      <w:bookmarkStart w:id="2257" w:name="_Toc156192793"/>
      <w:bookmarkStart w:id="2258" w:name="_Toc156192826"/>
      <w:bookmarkStart w:id="2259" w:name="_Toc156192859"/>
      <w:bookmarkStart w:id="2260" w:name="_Toc156192892"/>
      <w:bookmarkStart w:id="2261" w:name="_Toc156209770"/>
      <w:bookmarkStart w:id="2262" w:name="_Toc156621138"/>
      <w:bookmarkStart w:id="2263" w:name="_Toc156627392"/>
      <w:bookmarkStart w:id="2264" w:name="_Toc156640342"/>
      <w:bookmarkStart w:id="2265" w:name="_Toc156640377"/>
      <w:bookmarkStart w:id="2266" w:name="_Toc156708039"/>
      <w:bookmarkStart w:id="2267" w:name="_Toc156708114"/>
      <w:bookmarkStart w:id="2268" w:name="_Toc156721483"/>
      <w:bookmarkStart w:id="2269" w:name="_Toc156788220"/>
      <w:bookmarkStart w:id="2270" w:name="_Toc156790211"/>
      <w:bookmarkStart w:id="2271" w:name="_Toc156790637"/>
      <w:bookmarkStart w:id="2272" w:name="_Toc156790672"/>
      <w:bookmarkStart w:id="2273" w:name="_Toc156795606"/>
      <w:bookmarkStart w:id="2274" w:name="_Toc156813766"/>
      <w:bookmarkStart w:id="2275" w:name="_Toc157326583"/>
      <w:bookmarkStart w:id="2276" w:name="_Toc157333215"/>
      <w:bookmarkStart w:id="2277" w:name="_Toc157414476"/>
      <w:bookmarkStart w:id="2278" w:name="_Toc157419740"/>
      <w:bookmarkStart w:id="2279" w:name="_Toc157497788"/>
      <w:bookmarkStart w:id="2280" w:name="_Toc157569792"/>
      <w:bookmarkStart w:id="2281" w:name="_Toc162263546"/>
      <w:bookmarkStart w:id="2282" w:name="_Toc162264382"/>
      <w:bookmarkStart w:id="2283" w:name="_Toc163016339"/>
      <w:bookmarkStart w:id="2284" w:name="_Toc163032650"/>
      <w:bookmarkStart w:id="2285" w:name="_Toc165179135"/>
      <w:bookmarkStart w:id="2286" w:name="_Toc165862960"/>
      <w:bookmarkStart w:id="2287" w:name="_Toc166072062"/>
      <w:bookmarkStart w:id="2288" w:name="_Toc166296283"/>
      <w:bookmarkStart w:id="2289" w:name="_Toc166390814"/>
      <w:bookmarkStart w:id="2290" w:name="_Toc166391650"/>
      <w:bookmarkStart w:id="2291" w:name="_Toc166487903"/>
      <w:bookmarkStart w:id="2292" w:name="_Toc166501660"/>
      <w:bookmarkStart w:id="2293" w:name="_Toc166502029"/>
      <w:bookmarkStart w:id="2294" w:name="_Toc166640773"/>
      <w:bookmarkStart w:id="2295" w:name="_Toc166658603"/>
      <w:bookmarkStart w:id="2296" w:name="_Toc166665323"/>
      <w:bookmarkStart w:id="2297" w:name="_Toc166665369"/>
      <w:bookmarkStart w:id="2298" w:name="_Toc166748080"/>
      <w:bookmarkStart w:id="2299" w:name="_Toc166897587"/>
      <w:bookmarkStart w:id="2300" w:name="_Toc166919220"/>
      <w:bookmarkStart w:id="2301" w:name="_Toc166922571"/>
      <w:bookmarkStart w:id="2302" w:name="_Toc176166913"/>
      <w:bookmarkStart w:id="2303" w:name="_Toc176166952"/>
      <w:bookmarkStart w:id="2304" w:name="_Toc176166991"/>
      <w:bookmarkStart w:id="2305" w:name="_Toc177982294"/>
      <w:bookmarkStart w:id="2306" w:name="_Toc177982462"/>
      <w:bookmarkStart w:id="2307" w:name="_Toc177987071"/>
      <w:bookmarkStart w:id="2308" w:name="_Toc177987175"/>
      <w:bookmarkStart w:id="2309" w:name="_Toc255202922"/>
      <w:bookmarkStart w:id="2310" w:name="_Toc24626776"/>
      <w:bookmarkStart w:id="2311" w:name="_Toc47449078"/>
      <w:bookmarkEnd w:id="2241"/>
      <w:bookmarkEnd w:id="2242"/>
      <w:bookmarkEnd w:id="2243"/>
      <w:bookmarkEnd w:id="2244"/>
      <w:r w:rsidRPr="00162823">
        <w:lastRenderedPageBreak/>
        <w:t>Schedule 5</w:t>
      </w:r>
      <w:r w:rsidRPr="00162823">
        <w:br/>
        <w:t>Transitional Duties</w:t>
      </w:r>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p>
    <w:p w14:paraId="11C28511" w14:textId="77777777" w:rsidR="0053136C" w:rsidRPr="00162823" w:rsidRDefault="0053136C" w:rsidP="0053136C"/>
    <w:p w14:paraId="11C28512" w14:textId="77777777" w:rsidR="0053136C" w:rsidRPr="00162823" w:rsidRDefault="0053136C" w:rsidP="00B01BB2">
      <w:pPr>
        <w:numPr>
          <w:ilvl w:val="0"/>
          <w:numId w:val="15"/>
        </w:numPr>
      </w:pPr>
      <w:r w:rsidRPr="00162823">
        <w:t>The provisions of this Schedule 5 shall apply from the Effective Date until the Go-Live Date.</w:t>
      </w:r>
    </w:p>
    <w:p w14:paraId="11C28513" w14:textId="77777777" w:rsidR="0053136C" w:rsidRPr="00162823" w:rsidRDefault="0053136C" w:rsidP="00B01BB2">
      <w:pPr>
        <w:numPr>
          <w:ilvl w:val="0"/>
          <w:numId w:val="15"/>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rsidP="00B01BB2">
      <w:pPr>
        <w:numPr>
          <w:ilvl w:val="0"/>
          <w:numId w:val="15"/>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rsidP="00B01BB2">
      <w:pPr>
        <w:numPr>
          <w:ilvl w:val="0"/>
          <w:numId w:val="15"/>
        </w:numPr>
      </w:pPr>
      <w:r w:rsidRPr="00162823">
        <w:t>Without prejudice to the generality of paragraphs 2 and 3 above, the Code Parties agree as set out below.</w:t>
      </w:r>
    </w:p>
    <w:p w14:paraId="11C28516" w14:textId="77777777" w:rsidR="0053136C" w:rsidRPr="00162823" w:rsidRDefault="0053136C" w:rsidP="00B01BB2">
      <w:pPr>
        <w:numPr>
          <w:ilvl w:val="1"/>
          <w:numId w:val="15"/>
        </w:numPr>
        <w:rPr>
          <w:b/>
          <w:bCs/>
          <w:vanish/>
        </w:rPr>
      </w:pPr>
    </w:p>
    <w:p w14:paraId="11C28517" w14:textId="77777777" w:rsidR="0053136C" w:rsidRPr="00162823" w:rsidRDefault="0053136C" w:rsidP="00B01BB2">
      <w:pPr>
        <w:numPr>
          <w:ilvl w:val="2"/>
          <w:numId w:val="15"/>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w:t>
      </w:r>
      <w:proofErr w:type="spellStart"/>
      <w:r w:rsidRPr="00162823">
        <w:t>i</w:t>
      </w:r>
      <w:proofErr w:type="spellEnd"/>
      <w:r w:rsidRPr="00162823">
        <w:t>)</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w:t>
      </w:r>
      <w:proofErr w:type="gramStart"/>
      <w:r w:rsidRPr="00162823">
        <w:t>i.e.</w:t>
      </w:r>
      <w:proofErr w:type="gramEnd"/>
      <w:r w:rsidRPr="00162823">
        <w:t xml:space="preserv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rsidP="00B01BB2">
      <w:pPr>
        <w:keepNext/>
        <w:keepLines/>
        <w:numPr>
          <w:ilvl w:val="2"/>
          <w:numId w:val="15"/>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w:t>
      </w:r>
      <w:proofErr w:type="spellStart"/>
      <w:r w:rsidRPr="00162823">
        <w:t>i</w:t>
      </w:r>
      <w:proofErr w:type="spellEnd"/>
      <w:r w:rsidRPr="00162823">
        <w:t>)</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w:t>
      </w:r>
      <w:proofErr w:type="gramStart"/>
      <w:r w:rsidRPr="00162823">
        <w:t>i.e.</w:t>
      </w:r>
      <w:proofErr w:type="gramEnd"/>
      <w:r w:rsidRPr="00162823">
        <w:t xml:space="preserv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rsidP="00B01BB2">
      <w:pPr>
        <w:numPr>
          <w:ilvl w:val="2"/>
          <w:numId w:val="15"/>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w:t>
      </w:r>
      <w:proofErr w:type="gramStart"/>
      <w:r w:rsidRPr="00162823">
        <w:t>in order to</w:t>
      </w:r>
      <w:proofErr w:type="gramEnd"/>
      <w:r w:rsidRPr="00162823">
        <w:t xml:space="preserve"> carry out the first Settlement Run under the Market Code.</w:t>
      </w:r>
    </w:p>
    <w:p w14:paraId="11C28522"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372AC2">
      <w:pPr>
        <w:pStyle w:val="Heading1"/>
        <w:jc w:val="center"/>
      </w:pPr>
      <w:r w:rsidRPr="00162823">
        <w:br w:type="page"/>
      </w:r>
      <w:bookmarkStart w:id="2312" w:name="_Toc166501661"/>
      <w:bookmarkStart w:id="2313" w:name="_Toc166502030"/>
      <w:bookmarkStart w:id="2314" w:name="_Toc166640774"/>
      <w:bookmarkStart w:id="2315" w:name="_Toc166658604"/>
      <w:bookmarkStart w:id="2316" w:name="_Toc166665324"/>
      <w:bookmarkStart w:id="2317" w:name="_Toc166665370"/>
      <w:bookmarkStart w:id="2318" w:name="_Toc166748081"/>
      <w:bookmarkStart w:id="2319" w:name="_Toc166897588"/>
      <w:bookmarkStart w:id="2320" w:name="_Toc166919221"/>
      <w:bookmarkStart w:id="2321" w:name="_Toc166922572"/>
      <w:bookmarkStart w:id="2322" w:name="_Toc176166914"/>
      <w:bookmarkStart w:id="2323" w:name="_Toc176166953"/>
      <w:bookmarkStart w:id="2324" w:name="_Toc176166992"/>
      <w:bookmarkStart w:id="2325" w:name="_Toc177982295"/>
      <w:bookmarkStart w:id="2326" w:name="_Toc177982463"/>
      <w:bookmarkStart w:id="2327" w:name="_Toc177987072"/>
      <w:bookmarkStart w:id="2328" w:name="_Toc177987176"/>
      <w:bookmarkStart w:id="2329" w:name="_Toc255202923"/>
      <w:bookmarkStart w:id="2330" w:name="_Toc24626777"/>
      <w:bookmarkStart w:id="2331" w:name="_Toc47449079"/>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372AC2">
      <w:pPr>
        <w:pStyle w:val="Heading1"/>
        <w:jc w:val="center"/>
      </w:pPr>
      <w:r w:rsidRPr="00162823">
        <w:br w:type="page"/>
      </w:r>
      <w:bookmarkStart w:id="2332" w:name="_Toc166501662"/>
      <w:bookmarkStart w:id="2333" w:name="_Toc166502031"/>
      <w:bookmarkStart w:id="2334" w:name="_Toc166640775"/>
      <w:bookmarkStart w:id="2335" w:name="_Toc166658605"/>
      <w:bookmarkStart w:id="2336" w:name="_Toc166665325"/>
      <w:bookmarkStart w:id="2337" w:name="_Toc166665371"/>
      <w:bookmarkStart w:id="2338" w:name="_Toc166748082"/>
      <w:bookmarkStart w:id="2339" w:name="_Toc166897589"/>
      <w:bookmarkStart w:id="2340" w:name="_Toc166919222"/>
      <w:bookmarkStart w:id="2341" w:name="_Toc166922573"/>
      <w:bookmarkStart w:id="2342" w:name="_Toc176166915"/>
      <w:bookmarkStart w:id="2343" w:name="_Toc176166954"/>
      <w:bookmarkStart w:id="2344" w:name="_Toc176166993"/>
      <w:bookmarkStart w:id="2345" w:name="_Toc177982296"/>
      <w:bookmarkStart w:id="2346" w:name="_Toc177982464"/>
      <w:bookmarkStart w:id="2347" w:name="_Toc177987073"/>
      <w:bookmarkStart w:id="2348" w:name="_Toc177987177"/>
      <w:bookmarkStart w:id="2349" w:name="_Toc255202924"/>
      <w:bookmarkStart w:id="2350" w:name="_Toc24626778"/>
      <w:bookmarkStart w:id="2351" w:name="_Toc47449080"/>
      <w:r w:rsidRPr="00162823">
        <w:lastRenderedPageBreak/>
        <w:t>Schedule 7</w:t>
      </w:r>
      <w:r w:rsidRPr="00162823">
        <w:br/>
        <w:t>CSD 0002 (Performance Standards)</w:t>
      </w:r>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372AC2">
      <w:pPr>
        <w:pStyle w:val="Heading1"/>
        <w:jc w:val="center"/>
      </w:pPr>
      <w:r w:rsidRPr="00162823">
        <w:br w:type="page"/>
      </w:r>
      <w:bookmarkStart w:id="2352" w:name="_Toc166501663"/>
      <w:bookmarkStart w:id="2353" w:name="_Toc166502032"/>
      <w:bookmarkStart w:id="2354" w:name="_Toc166640776"/>
      <w:bookmarkStart w:id="2355" w:name="_Toc166658606"/>
      <w:bookmarkStart w:id="2356" w:name="_Toc166665326"/>
      <w:bookmarkStart w:id="2357" w:name="_Toc166665372"/>
      <w:bookmarkStart w:id="2358" w:name="_Toc166748083"/>
      <w:bookmarkStart w:id="2359" w:name="_Toc166897590"/>
      <w:bookmarkStart w:id="2360" w:name="_Toc166919223"/>
      <w:bookmarkStart w:id="2361" w:name="_Toc166922574"/>
      <w:bookmarkStart w:id="2362" w:name="_Toc176166916"/>
      <w:bookmarkStart w:id="2363" w:name="_Toc176166955"/>
      <w:bookmarkStart w:id="2364" w:name="_Toc176166994"/>
      <w:bookmarkStart w:id="2365" w:name="_Toc177982297"/>
      <w:bookmarkStart w:id="2366" w:name="_Toc177982465"/>
      <w:bookmarkStart w:id="2367" w:name="_Toc177987074"/>
      <w:bookmarkStart w:id="2368" w:name="_Toc177987178"/>
      <w:bookmarkStart w:id="2369" w:name="_Toc255202925"/>
      <w:bookmarkStart w:id="2370" w:name="_Toc24626779"/>
      <w:bookmarkStart w:id="2371" w:name="_Toc47449081"/>
      <w:r w:rsidRPr="00162823">
        <w:lastRenderedPageBreak/>
        <w:t>Schedule 8</w:t>
      </w:r>
      <w:r w:rsidRPr="00162823">
        <w:br/>
        <w:t>CSD 0003 (Provider of Last Resort</w:t>
      </w:r>
      <w:bookmarkEnd w:id="2352"/>
      <w:bookmarkEnd w:id="2353"/>
      <w:r w:rsidRPr="00162823">
        <w:t>)</w:t>
      </w:r>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372AC2">
      <w:pPr>
        <w:pStyle w:val="Heading1"/>
        <w:jc w:val="center"/>
      </w:pPr>
      <w:r w:rsidRPr="00162823">
        <w:br w:type="page"/>
      </w:r>
      <w:bookmarkStart w:id="2372" w:name="_Toc166501664"/>
      <w:bookmarkStart w:id="2373" w:name="_Toc166502033"/>
      <w:bookmarkStart w:id="2374" w:name="_Toc166640777"/>
      <w:bookmarkStart w:id="2375" w:name="_Toc166658607"/>
      <w:bookmarkStart w:id="2376" w:name="_Toc166665327"/>
      <w:bookmarkStart w:id="2377" w:name="_Toc166665373"/>
      <w:bookmarkStart w:id="2378" w:name="_Toc166748084"/>
      <w:bookmarkStart w:id="2379" w:name="_Toc166897591"/>
      <w:bookmarkStart w:id="2380" w:name="_Toc166919224"/>
      <w:bookmarkStart w:id="2381" w:name="_Toc166922575"/>
      <w:bookmarkStart w:id="2382" w:name="_Toc176166917"/>
      <w:bookmarkStart w:id="2383" w:name="_Toc176166956"/>
      <w:bookmarkStart w:id="2384" w:name="_Toc176166995"/>
      <w:bookmarkStart w:id="2385" w:name="_Toc177982298"/>
      <w:bookmarkStart w:id="2386" w:name="_Toc177982466"/>
      <w:bookmarkStart w:id="2387" w:name="_Toc177987075"/>
      <w:bookmarkStart w:id="2388" w:name="_Toc177987179"/>
      <w:bookmarkStart w:id="2389" w:name="_Toc255202926"/>
      <w:bookmarkStart w:id="2390" w:name="_Toc24626780"/>
      <w:bookmarkStart w:id="2391" w:name="_Toc47449082"/>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372AC2">
      <w:pPr>
        <w:pStyle w:val="Heading1"/>
        <w:jc w:val="center"/>
      </w:pPr>
      <w:r w:rsidRPr="00162823">
        <w:br w:type="page"/>
      </w:r>
      <w:bookmarkStart w:id="2392" w:name="_Toc166501665"/>
      <w:bookmarkStart w:id="2393" w:name="_Toc166502034"/>
      <w:bookmarkStart w:id="2394" w:name="_Toc166640778"/>
      <w:bookmarkStart w:id="2395" w:name="_Toc166658608"/>
      <w:bookmarkStart w:id="2396" w:name="_Toc166665328"/>
      <w:bookmarkStart w:id="2397" w:name="_Toc166665374"/>
      <w:bookmarkStart w:id="2398" w:name="_Toc166748085"/>
      <w:bookmarkStart w:id="2399" w:name="_Toc166897592"/>
      <w:bookmarkStart w:id="2400" w:name="_Toc166919225"/>
      <w:bookmarkStart w:id="2401" w:name="_Toc166922576"/>
      <w:bookmarkStart w:id="2402" w:name="_Toc176166918"/>
      <w:bookmarkStart w:id="2403" w:name="_Toc176166957"/>
      <w:bookmarkStart w:id="2404" w:name="_Toc176166996"/>
      <w:bookmarkStart w:id="2405" w:name="_Toc177982299"/>
      <w:bookmarkStart w:id="2406" w:name="_Toc177982467"/>
      <w:bookmarkStart w:id="2407" w:name="_Toc177987076"/>
      <w:bookmarkStart w:id="2408" w:name="_Toc177987180"/>
      <w:bookmarkStart w:id="2409" w:name="_Toc255202927"/>
      <w:bookmarkStart w:id="2410" w:name="_Toc24626781"/>
      <w:bookmarkStart w:id="2411" w:name="_Toc47449083"/>
      <w:r w:rsidRPr="00162823">
        <w:lastRenderedPageBreak/>
        <w:t>Schedule 10</w:t>
      </w:r>
      <w:r w:rsidRPr="00162823">
        <w:br/>
        <w:t>CSD 0102 (Registration: Transfers)</w:t>
      </w:r>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372AC2">
      <w:pPr>
        <w:pStyle w:val="Heading1"/>
        <w:jc w:val="center"/>
      </w:pPr>
      <w:r w:rsidRPr="00162823">
        <w:br w:type="page"/>
      </w:r>
      <w:bookmarkStart w:id="2412" w:name="_Toc166501666"/>
      <w:bookmarkStart w:id="2413" w:name="_Toc166502035"/>
      <w:bookmarkStart w:id="2414" w:name="_Toc166640779"/>
      <w:bookmarkStart w:id="2415" w:name="_Toc166658609"/>
      <w:bookmarkStart w:id="2416" w:name="_Toc166665329"/>
      <w:bookmarkStart w:id="2417" w:name="_Toc166665375"/>
      <w:bookmarkStart w:id="2418" w:name="_Toc166748086"/>
      <w:bookmarkStart w:id="2419" w:name="_Toc166897593"/>
      <w:bookmarkStart w:id="2420" w:name="_Toc166919226"/>
      <w:bookmarkStart w:id="2421" w:name="_Toc166922577"/>
      <w:bookmarkStart w:id="2422" w:name="_Toc176166919"/>
      <w:bookmarkStart w:id="2423" w:name="_Toc176166958"/>
      <w:bookmarkStart w:id="2424" w:name="_Toc176166997"/>
      <w:bookmarkStart w:id="2425" w:name="_Toc177982300"/>
      <w:bookmarkStart w:id="2426" w:name="_Toc177982468"/>
      <w:bookmarkStart w:id="2427" w:name="_Toc177987077"/>
      <w:bookmarkStart w:id="2428" w:name="_Toc177987181"/>
      <w:bookmarkStart w:id="2429" w:name="_Toc255202928"/>
      <w:bookmarkStart w:id="2430" w:name="_Toc24626782"/>
      <w:bookmarkStart w:id="2431" w:name="_Toc47449084"/>
      <w:r w:rsidRPr="00162823">
        <w:lastRenderedPageBreak/>
        <w:t>Schedule 11</w:t>
      </w:r>
      <w:r w:rsidRPr="00162823">
        <w:br/>
        <w:t>CSD 0103 (Registration: Cancellations)</w:t>
      </w:r>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372AC2">
      <w:pPr>
        <w:pStyle w:val="Heading1"/>
        <w:jc w:val="center"/>
      </w:pPr>
      <w:r w:rsidRPr="00162823">
        <w:br w:type="page"/>
      </w:r>
      <w:bookmarkStart w:id="2432" w:name="_Toc166501667"/>
      <w:bookmarkStart w:id="2433" w:name="_Toc166502036"/>
      <w:bookmarkStart w:id="2434" w:name="_Toc166640780"/>
      <w:bookmarkStart w:id="2435" w:name="_Toc166658610"/>
      <w:bookmarkStart w:id="2436" w:name="_Toc166665330"/>
      <w:bookmarkStart w:id="2437" w:name="_Toc166665376"/>
      <w:bookmarkStart w:id="2438" w:name="_Toc166748087"/>
      <w:bookmarkStart w:id="2439" w:name="_Toc166897594"/>
      <w:bookmarkStart w:id="2440" w:name="_Toc166919227"/>
      <w:bookmarkStart w:id="2441" w:name="_Toc166922578"/>
      <w:bookmarkStart w:id="2442" w:name="_Toc176166920"/>
      <w:bookmarkStart w:id="2443" w:name="_Toc176166959"/>
      <w:bookmarkStart w:id="2444" w:name="_Toc176166998"/>
      <w:bookmarkStart w:id="2445" w:name="_Toc177982301"/>
      <w:bookmarkStart w:id="2446" w:name="_Toc177982469"/>
      <w:bookmarkStart w:id="2447" w:name="_Toc177987078"/>
      <w:bookmarkStart w:id="2448" w:name="_Toc177987182"/>
      <w:bookmarkStart w:id="2449" w:name="_Toc255202929"/>
      <w:bookmarkStart w:id="2450" w:name="_Toc24626783"/>
      <w:bookmarkStart w:id="2451" w:name="_Toc47449085"/>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372AC2">
      <w:pPr>
        <w:pStyle w:val="Heading1"/>
        <w:jc w:val="center"/>
      </w:pPr>
      <w:r w:rsidRPr="00162823">
        <w:br w:type="page"/>
      </w:r>
      <w:bookmarkStart w:id="2452" w:name="_Toc166502037"/>
      <w:bookmarkStart w:id="2453" w:name="_Toc166640781"/>
      <w:bookmarkStart w:id="2454" w:name="_Toc166658611"/>
      <w:bookmarkStart w:id="2455" w:name="_Toc166665331"/>
      <w:bookmarkStart w:id="2456" w:name="_Toc166665377"/>
      <w:bookmarkStart w:id="2457" w:name="_Toc166748088"/>
      <w:bookmarkStart w:id="2458" w:name="_Toc166897595"/>
      <w:bookmarkStart w:id="2459" w:name="_Toc166919228"/>
      <w:bookmarkStart w:id="2460" w:name="_Toc166922579"/>
      <w:bookmarkStart w:id="2461" w:name="_Toc176166921"/>
      <w:bookmarkStart w:id="2462" w:name="_Toc176166960"/>
      <w:bookmarkStart w:id="2463" w:name="_Toc176166999"/>
      <w:bookmarkStart w:id="2464" w:name="_Toc177982302"/>
      <w:bookmarkStart w:id="2465" w:name="_Toc177982470"/>
      <w:bookmarkStart w:id="2466" w:name="_Toc177987079"/>
      <w:bookmarkStart w:id="2467" w:name="_Toc177987183"/>
      <w:bookmarkStart w:id="2468" w:name="_Toc255202930"/>
      <w:bookmarkStart w:id="2469" w:name="_Toc24626784"/>
      <w:bookmarkStart w:id="2470" w:name="_Toc47449086"/>
      <w:bookmarkStart w:id="2471" w:name="_Toc166501668"/>
      <w:r w:rsidRPr="00162823">
        <w:lastRenderedPageBreak/>
        <w:t>Schedule 13</w:t>
      </w:r>
      <w:r w:rsidRPr="00162823">
        <w:br/>
        <w:t>CSD 0105 (Error Rectification &amp; Retrospective Amendments)</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bookmarkEnd w:id="2471"/>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372AC2">
      <w:pPr>
        <w:pStyle w:val="Heading1"/>
        <w:jc w:val="center"/>
      </w:pPr>
      <w:r w:rsidRPr="00162823">
        <w:br w:type="page"/>
      </w:r>
      <w:bookmarkStart w:id="2472" w:name="_Toc166501669"/>
      <w:bookmarkStart w:id="2473" w:name="_Toc166502038"/>
      <w:bookmarkStart w:id="2474" w:name="_Toc166640782"/>
      <w:bookmarkStart w:id="2475" w:name="_Toc166658612"/>
      <w:bookmarkStart w:id="2476" w:name="_Toc166665332"/>
      <w:bookmarkStart w:id="2477" w:name="_Toc166665378"/>
      <w:bookmarkStart w:id="2478" w:name="_Toc166748089"/>
      <w:bookmarkStart w:id="2479" w:name="_Toc166897596"/>
      <w:bookmarkStart w:id="2480" w:name="_Toc166919229"/>
      <w:bookmarkStart w:id="2481" w:name="_Toc166922580"/>
      <w:bookmarkStart w:id="2482" w:name="_Toc176166922"/>
      <w:bookmarkStart w:id="2483" w:name="_Toc176166961"/>
      <w:bookmarkStart w:id="2484" w:name="_Toc176167000"/>
      <w:bookmarkStart w:id="2485" w:name="_Toc177982303"/>
      <w:bookmarkStart w:id="2486" w:name="_Toc177982471"/>
      <w:bookmarkStart w:id="2487" w:name="_Toc177987080"/>
      <w:bookmarkStart w:id="2488" w:name="_Toc177987184"/>
      <w:bookmarkStart w:id="2489" w:name="_Toc255202931"/>
      <w:bookmarkStart w:id="2490" w:name="_Toc24626785"/>
      <w:bookmarkStart w:id="2491" w:name="_Toc47449087"/>
      <w:r w:rsidRPr="00162823">
        <w:lastRenderedPageBreak/>
        <w:t>Schedule 14</w:t>
      </w:r>
      <w:r w:rsidRPr="00162823">
        <w:br/>
        <w:t>CSD 0201 (Settlement Timetable &amp; Reporting)</w:t>
      </w:r>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372AC2">
      <w:pPr>
        <w:pStyle w:val="Heading1"/>
        <w:jc w:val="center"/>
      </w:pPr>
      <w:r w:rsidRPr="00162823">
        <w:br w:type="page"/>
      </w:r>
      <w:bookmarkStart w:id="2492" w:name="_Toc166501670"/>
      <w:bookmarkStart w:id="2493" w:name="_Toc166502039"/>
      <w:bookmarkStart w:id="2494" w:name="_Toc166640783"/>
      <w:bookmarkStart w:id="2495" w:name="_Toc166658613"/>
      <w:bookmarkStart w:id="2496" w:name="_Toc166665333"/>
      <w:bookmarkStart w:id="2497" w:name="_Toc166665379"/>
      <w:bookmarkStart w:id="2498" w:name="_Toc166748090"/>
      <w:bookmarkStart w:id="2499" w:name="_Toc166897597"/>
      <w:bookmarkStart w:id="2500" w:name="_Toc166919230"/>
      <w:bookmarkStart w:id="2501" w:name="_Toc166922581"/>
      <w:bookmarkStart w:id="2502" w:name="_Toc176166923"/>
      <w:bookmarkStart w:id="2503" w:name="_Toc176166962"/>
      <w:bookmarkStart w:id="2504" w:name="_Toc176167001"/>
      <w:bookmarkStart w:id="2505" w:name="_Toc177982304"/>
      <w:bookmarkStart w:id="2506" w:name="_Toc177982472"/>
      <w:bookmarkStart w:id="2507" w:name="_Toc177987081"/>
      <w:bookmarkStart w:id="2508" w:name="_Toc177987185"/>
      <w:bookmarkStart w:id="2509" w:name="_Toc255202932"/>
      <w:bookmarkStart w:id="2510" w:name="_Toc24626786"/>
      <w:bookmarkStart w:id="2511" w:name="_Toc47449088"/>
      <w:r w:rsidRPr="00162823">
        <w:lastRenderedPageBreak/>
        <w:t>Schedule 15</w:t>
      </w:r>
      <w:r w:rsidRPr="00162823">
        <w:br/>
        <w:t>CSD 0202 (Meter Read Submission: Process)</w:t>
      </w:r>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372AC2">
      <w:pPr>
        <w:pStyle w:val="Heading1"/>
        <w:jc w:val="center"/>
      </w:pPr>
      <w:r w:rsidRPr="00162823">
        <w:br w:type="page"/>
      </w:r>
      <w:bookmarkStart w:id="2512" w:name="_Toc166501671"/>
      <w:bookmarkStart w:id="2513" w:name="_Toc166502040"/>
      <w:bookmarkStart w:id="2514" w:name="_Toc166640784"/>
      <w:bookmarkStart w:id="2515" w:name="_Toc166658614"/>
      <w:bookmarkStart w:id="2516" w:name="_Toc166665334"/>
      <w:bookmarkStart w:id="2517" w:name="_Toc166665380"/>
      <w:bookmarkStart w:id="2518" w:name="_Toc166748091"/>
      <w:bookmarkStart w:id="2519" w:name="_Toc166897598"/>
      <w:bookmarkStart w:id="2520" w:name="_Toc166919231"/>
      <w:bookmarkStart w:id="2521" w:name="_Toc166922582"/>
      <w:bookmarkStart w:id="2522" w:name="_Toc176166924"/>
      <w:bookmarkStart w:id="2523" w:name="_Toc176166963"/>
      <w:bookmarkStart w:id="2524" w:name="_Toc176167002"/>
      <w:bookmarkStart w:id="2525" w:name="_Toc177982305"/>
      <w:bookmarkStart w:id="2526" w:name="_Toc177982473"/>
      <w:bookmarkStart w:id="2527" w:name="_Toc177987082"/>
      <w:bookmarkStart w:id="2528" w:name="_Toc177987186"/>
      <w:bookmarkStart w:id="2529" w:name="_Toc255202933"/>
      <w:bookmarkStart w:id="2530" w:name="_Toc24626787"/>
      <w:bookmarkStart w:id="2531" w:name="_Toc47449089"/>
      <w:r w:rsidRPr="00162823">
        <w:lastRenderedPageBreak/>
        <w:t>Schedule 16</w:t>
      </w:r>
      <w:r w:rsidRPr="00162823">
        <w:br/>
        <w:t>CSD 0203 (Meter Read Submission: Validation)</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372AC2">
      <w:pPr>
        <w:pStyle w:val="Heading1"/>
        <w:jc w:val="center"/>
      </w:pPr>
      <w:r w:rsidRPr="00162823">
        <w:br w:type="page"/>
      </w:r>
      <w:bookmarkStart w:id="2532" w:name="_Toc166501672"/>
      <w:bookmarkStart w:id="2533" w:name="_Toc166502041"/>
      <w:bookmarkStart w:id="2534" w:name="_Toc166640785"/>
      <w:bookmarkStart w:id="2535" w:name="_Toc166658615"/>
      <w:bookmarkStart w:id="2536" w:name="_Toc166665335"/>
      <w:bookmarkStart w:id="2537" w:name="_Toc166665381"/>
      <w:bookmarkStart w:id="2538" w:name="_Toc166748092"/>
      <w:bookmarkStart w:id="2539" w:name="_Toc166897599"/>
      <w:bookmarkStart w:id="2540" w:name="_Toc166919232"/>
      <w:bookmarkStart w:id="2541" w:name="_Toc166922583"/>
      <w:bookmarkStart w:id="2542" w:name="_Toc176166925"/>
      <w:bookmarkStart w:id="2543" w:name="_Toc176166964"/>
      <w:bookmarkStart w:id="2544" w:name="_Toc176167003"/>
      <w:bookmarkStart w:id="2545" w:name="_Toc177982306"/>
      <w:bookmarkStart w:id="2546" w:name="_Toc177982474"/>
      <w:bookmarkStart w:id="2547" w:name="_Toc177987083"/>
      <w:bookmarkStart w:id="2548" w:name="_Toc177987187"/>
      <w:bookmarkStart w:id="2549" w:name="_Toc255202934"/>
      <w:bookmarkStart w:id="2550" w:name="_Toc24626788"/>
      <w:bookmarkStart w:id="2551" w:name="_Toc47449090"/>
      <w:r w:rsidRPr="00162823">
        <w:lastRenderedPageBreak/>
        <w:t>Schedule 17</w:t>
      </w:r>
      <w:r w:rsidRPr="00162823">
        <w:br/>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r w:rsidR="006C29DE" w:rsidRPr="00162823">
        <w:t>NOT USED</w:t>
      </w:r>
      <w:bookmarkEnd w:id="2550"/>
      <w:bookmarkEnd w:id="2551"/>
    </w:p>
    <w:p w14:paraId="11C28547" w14:textId="77777777" w:rsidR="0053136C" w:rsidRPr="00162823" w:rsidRDefault="0053136C" w:rsidP="0053136C"/>
    <w:p w14:paraId="11C28548" w14:textId="77777777" w:rsidR="0053136C" w:rsidRPr="00162823" w:rsidRDefault="0053136C" w:rsidP="0053136C"/>
    <w:p w14:paraId="11C28549" w14:textId="76073A6E" w:rsidR="0053136C" w:rsidRPr="00162823" w:rsidRDefault="0053136C" w:rsidP="00372AC2">
      <w:pPr>
        <w:pStyle w:val="Heading1"/>
        <w:jc w:val="center"/>
      </w:pPr>
      <w:r w:rsidRPr="00162823">
        <w:br w:type="page"/>
      </w:r>
      <w:bookmarkStart w:id="2552" w:name="_Toc166501673"/>
      <w:bookmarkStart w:id="2553" w:name="_Toc166502042"/>
      <w:bookmarkStart w:id="2554" w:name="_Toc166640786"/>
      <w:bookmarkStart w:id="2555" w:name="_Toc166658616"/>
      <w:bookmarkStart w:id="2556" w:name="_Toc166665336"/>
      <w:bookmarkStart w:id="2557" w:name="_Toc166665382"/>
      <w:bookmarkStart w:id="2558" w:name="_Toc166748093"/>
      <w:bookmarkStart w:id="2559" w:name="_Toc166897600"/>
      <w:bookmarkStart w:id="2560" w:name="_Toc166919233"/>
      <w:bookmarkStart w:id="2561" w:name="_Toc166922584"/>
      <w:bookmarkStart w:id="2562" w:name="_Toc176166926"/>
      <w:bookmarkStart w:id="2563" w:name="_Toc176166965"/>
      <w:bookmarkStart w:id="2564" w:name="_Toc176167004"/>
      <w:bookmarkStart w:id="2565" w:name="_Toc177982307"/>
      <w:bookmarkStart w:id="2566" w:name="_Toc177982475"/>
      <w:bookmarkStart w:id="2567" w:name="_Toc177987084"/>
      <w:bookmarkStart w:id="2568" w:name="_Toc177987188"/>
      <w:bookmarkStart w:id="2569" w:name="_Toc255202935"/>
      <w:bookmarkStart w:id="2570" w:name="_Toc24626789"/>
      <w:bookmarkStart w:id="2571" w:name="_Toc47449091"/>
      <w:r w:rsidR="00006739" w:rsidRPr="00162823">
        <w:lastRenderedPageBreak/>
        <w:t xml:space="preserve">Schedule </w:t>
      </w:r>
      <w:r w:rsidRPr="00162823">
        <w:t>18</w:t>
      </w:r>
      <w:r w:rsidRPr="00162823">
        <w:br/>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r w:rsidR="001D7596">
        <w:t>Not used</w:t>
      </w:r>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372AC2">
      <w:pPr>
        <w:pStyle w:val="Heading1"/>
        <w:jc w:val="center"/>
      </w:pPr>
      <w:r w:rsidRPr="00162823">
        <w:br w:type="page"/>
      </w:r>
      <w:bookmarkStart w:id="2572" w:name="_Toc166501674"/>
      <w:bookmarkStart w:id="2573" w:name="_Toc166502043"/>
      <w:bookmarkStart w:id="2574" w:name="_Toc166640787"/>
      <w:bookmarkStart w:id="2575" w:name="_Toc166658617"/>
      <w:bookmarkStart w:id="2576" w:name="_Toc166665337"/>
      <w:bookmarkStart w:id="2577" w:name="_Toc166665383"/>
      <w:bookmarkStart w:id="2578" w:name="_Toc166748094"/>
      <w:bookmarkStart w:id="2579" w:name="_Toc166897601"/>
      <w:bookmarkStart w:id="2580" w:name="_Toc166919234"/>
      <w:bookmarkStart w:id="2581" w:name="_Toc166922585"/>
      <w:bookmarkStart w:id="2582" w:name="_Toc176166927"/>
      <w:bookmarkStart w:id="2583" w:name="_Toc176166966"/>
      <w:bookmarkStart w:id="2584" w:name="_Toc176167005"/>
      <w:bookmarkStart w:id="2585" w:name="_Toc177982308"/>
      <w:bookmarkStart w:id="2586" w:name="_Toc177982476"/>
      <w:bookmarkStart w:id="2587" w:name="_Toc177987085"/>
      <w:bookmarkStart w:id="2588" w:name="_Toc177987189"/>
      <w:bookmarkStart w:id="2589" w:name="_Toc255202936"/>
      <w:bookmarkStart w:id="2590" w:name="_Toc24626790"/>
      <w:bookmarkStart w:id="2591" w:name="_Toc47449092"/>
      <w:r w:rsidRPr="00162823">
        <w:lastRenderedPageBreak/>
        <w:t>Schedule 19</w:t>
      </w:r>
      <w:r w:rsidRPr="00162823">
        <w:br/>
        <w:t>CSD 0206 (Trade Effluent Processes)</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372AC2">
      <w:pPr>
        <w:pStyle w:val="Heading1"/>
        <w:jc w:val="center"/>
      </w:pPr>
      <w:r w:rsidRPr="00162823">
        <w:br w:type="page"/>
      </w:r>
      <w:bookmarkStart w:id="2592" w:name="_Toc166501675"/>
      <w:bookmarkStart w:id="2593" w:name="_Toc166502044"/>
      <w:bookmarkStart w:id="2594" w:name="_Toc166640788"/>
      <w:bookmarkStart w:id="2595" w:name="_Toc166658618"/>
      <w:bookmarkStart w:id="2596" w:name="_Toc166665338"/>
      <w:bookmarkStart w:id="2597" w:name="_Toc166665384"/>
      <w:bookmarkStart w:id="2598" w:name="_Toc166748095"/>
      <w:bookmarkStart w:id="2599" w:name="_Toc166897602"/>
      <w:bookmarkStart w:id="2600" w:name="_Toc166919235"/>
      <w:bookmarkStart w:id="2601" w:name="_Toc166922586"/>
      <w:bookmarkStart w:id="2602" w:name="_Toc176166928"/>
      <w:bookmarkStart w:id="2603" w:name="_Toc176166967"/>
      <w:bookmarkStart w:id="2604" w:name="_Toc176167006"/>
      <w:bookmarkStart w:id="2605" w:name="_Toc177982309"/>
      <w:bookmarkStart w:id="2606" w:name="_Toc177982477"/>
      <w:bookmarkStart w:id="2607" w:name="_Toc177987086"/>
      <w:bookmarkStart w:id="2608" w:name="_Toc177987190"/>
      <w:bookmarkStart w:id="2609" w:name="_Toc255202937"/>
      <w:bookmarkStart w:id="2610" w:name="_Toc24626791"/>
      <w:bookmarkStart w:id="2611" w:name="_Toc47449093"/>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EE10B0" w:rsidRDefault="0053136C" w:rsidP="00372AC2">
      <w:pPr>
        <w:pStyle w:val="Heading1"/>
        <w:jc w:val="center"/>
      </w:pPr>
      <w:r w:rsidRPr="00162823">
        <w:br w:type="page"/>
      </w:r>
      <w:bookmarkStart w:id="2612" w:name="_Toc255202938"/>
      <w:bookmarkStart w:id="2613" w:name="_Toc24626792"/>
      <w:bookmarkStart w:id="2614" w:name="_Toc47449094"/>
      <w:r w:rsidRPr="00162823">
        <w:lastRenderedPageBreak/>
        <w:t>Schedule</w:t>
      </w:r>
      <w:r w:rsidRPr="00EE10B0">
        <w:t xml:space="preserve"> </w:t>
      </w:r>
      <w:r w:rsidRPr="00A77579">
        <w:t>21</w:t>
      </w:r>
      <w:r w:rsidRPr="00EE10B0">
        <w:br/>
      </w:r>
      <w:smartTag w:uri="urn:schemas-microsoft-com:office:smarttags" w:element="stockticker">
        <w:r w:rsidRPr="00A77579">
          <w:t>CMA</w:t>
        </w:r>
      </w:smartTag>
      <w:r w:rsidRPr="00A77579">
        <w:t xml:space="preserve"> C</w:t>
      </w:r>
      <w:r w:rsidR="00053649" w:rsidRPr="00A77579">
        <w:t>harges</w:t>
      </w:r>
      <w:bookmarkEnd w:id="2612"/>
      <w:bookmarkEnd w:id="2613"/>
      <w:bookmarkEnd w:id="2614"/>
    </w:p>
    <w:p w14:paraId="11C28553" w14:textId="77777777" w:rsidR="0053136C" w:rsidRPr="00162823" w:rsidRDefault="0053136C" w:rsidP="00B01BB2">
      <w:pPr>
        <w:pStyle w:val="Level4"/>
        <w:numPr>
          <w:ilvl w:val="0"/>
          <w:numId w:val="20"/>
        </w:numPr>
      </w:pPr>
      <w:r w:rsidRPr="00162823">
        <w:t xml:space="preserve">This schedule sets out the method for calculating: </w:t>
      </w:r>
    </w:p>
    <w:p w14:paraId="11C28554" w14:textId="77777777" w:rsidR="0053136C" w:rsidRPr="00162823" w:rsidRDefault="0053136C" w:rsidP="00720CF4">
      <w:pPr>
        <w:pStyle w:val="ListParagraph"/>
        <w:numPr>
          <w:ilvl w:val="0"/>
          <w:numId w:val="50"/>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w:t>
      </w:r>
      <w:proofErr w:type="gramStart"/>
      <w:r w:rsidRPr="00162823">
        <w:t>Charges;</w:t>
      </w:r>
      <w:proofErr w:type="gramEnd"/>
    </w:p>
    <w:p w14:paraId="11C28555" w14:textId="77777777" w:rsidR="0053136C" w:rsidRPr="00720CF4" w:rsidRDefault="0053136C" w:rsidP="00720CF4">
      <w:pPr>
        <w:pStyle w:val="ListParagraph"/>
        <w:numPr>
          <w:ilvl w:val="0"/>
          <w:numId w:val="50"/>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rsidP="00720CF4">
      <w:pPr>
        <w:pStyle w:val="ListParagraph"/>
        <w:numPr>
          <w:ilvl w:val="0"/>
          <w:numId w:val="50"/>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rsidP="00B01BB2">
      <w:pPr>
        <w:pStyle w:val="Level4"/>
        <w:numPr>
          <w:ilvl w:val="0"/>
          <w:numId w:val="20"/>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B01BB2">
      <w:pPr>
        <w:pStyle w:val="Level4"/>
        <w:numPr>
          <w:ilvl w:val="0"/>
          <w:numId w:val="2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9.2pt;height:36pt" o:ole="">
            <v:imagedata r:id="rId18" o:title=""/>
          </v:shape>
          <o:OLEObject Type="Embed" ProgID="Equation.3" ShapeID="_x0000_i1026" DrawAspect="Content" ObjectID="_1726649589"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B01BB2">
      <w:pPr>
        <w:pStyle w:val="Level3"/>
        <w:numPr>
          <w:ilvl w:val="0"/>
          <w:numId w:val="22"/>
        </w:numPr>
      </w:pPr>
      <w:r w:rsidRPr="00A033AF">
        <w:rPr>
          <w:bCs/>
        </w:rPr>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2pt;height:36pt" o:ole="">
            <v:imagedata r:id="rId20" o:title=""/>
          </v:shape>
          <o:OLEObject Type="Embed" ProgID="Equation.3" ShapeID="_x0000_i1027" DrawAspect="Content" ObjectID="_1726649590"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A033AF" w:rsidRDefault="0053136C" w:rsidP="00B01BB2">
      <w:pPr>
        <w:numPr>
          <w:ilvl w:val="0"/>
          <w:numId w:val="22"/>
        </w:numPr>
        <w:rPr>
          <w:bCs/>
        </w:rPr>
      </w:pPr>
      <w:r w:rsidRPr="00A033AF">
        <w:rPr>
          <w:bCs/>
        </w:rPr>
        <w:t>Subsequent Months from September 2008</w:t>
      </w:r>
    </w:p>
    <w:p w14:paraId="11C28563" w14:textId="77777777" w:rsidR="0053136C" w:rsidRPr="00162823" w:rsidRDefault="0053136C" w:rsidP="0053136C">
      <w:pPr>
        <w:ind w:left="720"/>
        <w:rPr>
          <w:b/>
          <w:bCs/>
        </w:rPr>
      </w:pPr>
    </w:p>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1.6pt;height:36pt" o:ole="">
            <v:imagedata r:id="rId22" o:title=""/>
          </v:shape>
          <o:OLEObject Type="Embed" ProgID="Equation.3" ShapeID="_x0000_i1028" DrawAspect="Content" ObjectID="_1726649591"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proofErr w:type="gramStart"/>
      <w:r w:rsidRPr="00A033AF">
        <w:t>where</w:t>
      </w:r>
      <w:proofErr w:type="gramEnd"/>
      <w:r w:rsidRPr="00A033AF">
        <w:t xml:space="preserv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w:t>
      </w:r>
      <w:proofErr w:type="gramStart"/>
      <w:r w:rsidRPr="00162823">
        <w:t>Date;</w:t>
      </w:r>
      <w:proofErr w:type="gramEnd"/>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w:t>
      </w:r>
      <w:proofErr w:type="gramStart"/>
      <w:r w:rsidRPr="00162823">
        <w:t>Date;</w:t>
      </w:r>
      <w:proofErr w:type="gramEnd"/>
      <w:r w:rsidRPr="00162823">
        <w:t xml:space="preserv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 xml:space="preserve">"Aggregate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w:t>
      </w:r>
      <w:proofErr w:type="gramStart"/>
      <w:r w:rsidRPr="00162823">
        <w:t>Date;</w:t>
      </w:r>
      <w:proofErr w:type="gramEnd"/>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w:t>
      </w:r>
      <w:proofErr w:type="gramStart"/>
      <w:r w:rsidRPr="00162823">
        <w:t>Month;</w:t>
      </w:r>
      <w:proofErr w:type="gramEnd"/>
      <w:r w:rsidRPr="00162823">
        <w:t xml:space="preserve">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 xml:space="preserve">"Aggregate Market Supply Points" is the aggregate number of all Supply Points Registered to all Licensed Providers in the Supply Point Register as at the date which is sixteen (16) Business Days prior to the start of the relevant </w:t>
      </w:r>
      <w:proofErr w:type="gramStart"/>
      <w:r w:rsidRPr="00162823">
        <w:t>Month;</w:t>
      </w:r>
      <w:proofErr w:type="gramEnd"/>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w:t>
      </w:r>
      <w:proofErr w:type="gramStart"/>
      <w:r w:rsidRPr="00162823">
        <w:t>Month;</w:t>
      </w:r>
      <w:proofErr w:type="gramEnd"/>
      <w:r w:rsidRPr="00162823">
        <w:t xml:space="preserve">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 xml:space="preserve">here no meter is </w:t>
      </w:r>
      <w:proofErr w:type="gramStart"/>
      <w:r w:rsidR="0053136C" w:rsidRPr="008F74BA">
        <w:t>installed</w:t>
      </w:r>
      <w:proofErr w:type="gramEnd"/>
      <w:r w:rsidR="0053136C" w:rsidRPr="008F74BA">
        <w:t xml:space="preserve">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Field Troughs and Drinking </w:t>
      </w:r>
      <w:proofErr w:type="gramStart"/>
      <w:r w:rsidRPr="00E01A9F">
        <w:rPr>
          <w:rFonts w:ascii="Arial" w:hAnsi="Arial" w:cs="Arial"/>
          <w:sz w:val="20"/>
          <w:lang w:val="en-GB"/>
        </w:rPr>
        <w:t>Bowls;</w:t>
      </w:r>
      <w:proofErr w:type="gramEnd"/>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Water and Sewerage Services to </w:t>
      </w:r>
      <w:proofErr w:type="gramStart"/>
      <w:r w:rsidRPr="00E01A9F">
        <w:rPr>
          <w:rFonts w:ascii="Arial" w:hAnsi="Arial" w:cs="Arial"/>
          <w:sz w:val="20"/>
          <w:lang w:val="en-GB"/>
        </w:rPr>
        <w:t>Caravans;</w:t>
      </w:r>
      <w:proofErr w:type="gramEnd"/>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w:t>
      </w:r>
      <w:proofErr w:type="gramStart"/>
      <w:r w:rsidRPr="00E01A9F">
        <w:rPr>
          <w:rFonts w:ascii="Arial" w:hAnsi="Arial" w:cs="Arial"/>
          <w:sz w:val="20"/>
          <w:lang w:val="en-GB"/>
        </w:rPr>
        <w:t>Drainage;</w:t>
      </w:r>
      <w:proofErr w:type="gramEnd"/>
      <w:r w:rsidRPr="00E01A9F">
        <w:rPr>
          <w:rFonts w:ascii="Arial" w:hAnsi="Arial" w:cs="Arial"/>
          <w:sz w:val="20"/>
          <w:lang w:val="en-GB"/>
        </w:rPr>
        <w:t xml:space="preserv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rsidP="00B01BB2">
      <w:pPr>
        <w:pStyle w:val="ListParagraph"/>
        <w:numPr>
          <w:ilvl w:val="0"/>
          <w:numId w:val="24"/>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rsidP="00B01BB2">
      <w:pPr>
        <w:pStyle w:val="Level4"/>
        <w:numPr>
          <w:ilvl w:val="0"/>
          <w:numId w:val="20"/>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rsidP="00B01BB2">
      <w:pPr>
        <w:pStyle w:val="Level4"/>
        <w:numPr>
          <w:ilvl w:val="0"/>
          <w:numId w:val="20"/>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rsidP="00B01BB2">
      <w:pPr>
        <w:pStyle w:val="Level4"/>
        <w:numPr>
          <w:ilvl w:val="0"/>
          <w:numId w:val="25"/>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w:t>
      </w:r>
      <w:r w:rsidR="008150B8" w:rsidRPr="00162823">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9F241A">
      <w:pPr>
        <w:pStyle w:val="Heading1"/>
        <w:jc w:val="center"/>
      </w:pPr>
      <w:r w:rsidRPr="00162823">
        <w:br w:type="page"/>
      </w:r>
      <w:bookmarkStart w:id="2615" w:name="_Toc255202939"/>
      <w:bookmarkStart w:id="2616" w:name="_Toc24626793"/>
      <w:bookmarkStart w:id="2617" w:name="_Toc47449095"/>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615"/>
      <w:bookmarkEnd w:id="2616"/>
      <w:bookmarkEnd w:id="2617"/>
    </w:p>
    <w:p w14:paraId="11C28593" w14:textId="77777777" w:rsidR="00B72B05" w:rsidRPr="00162823" w:rsidRDefault="00B72B05" w:rsidP="00EE10B0"/>
    <w:p w14:paraId="11C28594" w14:textId="77777777" w:rsidR="0053136C" w:rsidRPr="00162823" w:rsidRDefault="0053136C" w:rsidP="0053136C"/>
    <w:p w14:paraId="11C28595" w14:textId="57ADF547" w:rsidR="00EE5735" w:rsidRPr="00162823" w:rsidRDefault="00EE5735" w:rsidP="009F241A">
      <w:pPr>
        <w:pStyle w:val="Heading1"/>
        <w:jc w:val="center"/>
      </w:pPr>
      <w:r w:rsidRPr="00162823">
        <w:br w:type="page"/>
      </w:r>
      <w:bookmarkStart w:id="2618" w:name="_Toc255202940"/>
      <w:bookmarkStart w:id="2619" w:name="_Toc24626794"/>
      <w:bookmarkStart w:id="2620" w:name="_Toc47449096"/>
      <w:r w:rsidR="00D33624" w:rsidRPr="00162823">
        <w:lastRenderedPageBreak/>
        <w:t>Schedule 23</w:t>
      </w:r>
      <w:r w:rsidR="00D33624" w:rsidRPr="00162823">
        <w:br/>
      </w:r>
      <w:r w:rsidRPr="00162823">
        <w:t xml:space="preserve">CSD 0207 (Charge Calculation, </w:t>
      </w:r>
      <w:proofErr w:type="gramStart"/>
      <w:r w:rsidRPr="00162823">
        <w:t>aggregation</w:t>
      </w:r>
      <w:proofErr w:type="gramEnd"/>
      <w:r w:rsidRPr="00162823">
        <w:t xml:space="preserve"> </w:t>
      </w:r>
      <w:smartTag w:uri="urn:schemas-microsoft-com:office:smarttags" w:element="stockticker">
        <w:r w:rsidRPr="00162823">
          <w:t>and</w:t>
        </w:r>
      </w:smartTag>
      <w:r w:rsidRPr="00162823">
        <w:t xml:space="preserve"> allocation)</w:t>
      </w:r>
      <w:bookmarkEnd w:id="2618"/>
      <w:bookmarkEnd w:id="2619"/>
      <w:bookmarkEnd w:id="2620"/>
    </w:p>
    <w:p w14:paraId="11C28596" w14:textId="77777777" w:rsidR="00EE5735" w:rsidRPr="00162823" w:rsidRDefault="00EE5735" w:rsidP="009F241A"/>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152EDE">
      <w:pPr>
        <w:pStyle w:val="Heading1"/>
        <w:jc w:val="center"/>
      </w:pPr>
      <w:r w:rsidRPr="00162823">
        <w:br w:type="page"/>
      </w:r>
      <w:bookmarkStart w:id="2621" w:name="_Toc24626795"/>
      <w:bookmarkStart w:id="2622" w:name="_Toc47449097"/>
      <w:r w:rsidRPr="00162823">
        <w:lastRenderedPageBreak/>
        <w:t>Schedule 24</w:t>
      </w:r>
      <w:r w:rsidRPr="00162823">
        <w:br/>
        <w:t xml:space="preserve">CSD 0106 </w:t>
      </w:r>
      <w:proofErr w:type="gramStart"/>
      <w:r w:rsidRPr="00162823">
        <w:t>Non market</w:t>
      </w:r>
      <w:proofErr w:type="gramEnd"/>
      <w:r w:rsidRPr="00162823">
        <w:t xml:space="preserve"> meters</w:t>
      </w:r>
      <w:bookmarkEnd w:id="2621"/>
      <w:bookmarkEnd w:id="2622"/>
    </w:p>
    <w:p w14:paraId="11C285A5" w14:textId="77777777" w:rsidR="00182FA3" w:rsidRPr="00162823" w:rsidRDefault="00182FA3" w:rsidP="0053136C"/>
    <w:bookmarkEnd w:id="0"/>
    <w:bookmarkEnd w:id="1563"/>
    <w:bookmarkEnd w:id="1883"/>
    <w:p w14:paraId="30F619DA" w14:textId="77777777" w:rsidR="00B724CF" w:rsidRDefault="00701550" w:rsidP="00701550">
      <w:pPr>
        <w:pStyle w:val="Scheduleheading"/>
      </w:pPr>
      <w:r w:rsidRPr="00162823">
        <w:br w:type="page"/>
      </w:r>
    </w:p>
    <w:p w14:paraId="11C285A6" w14:textId="2A96E016" w:rsidR="00124109" w:rsidRPr="00152EDE" w:rsidRDefault="00940470" w:rsidP="00152EDE">
      <w:pPr>
        <w:pStyle w:val="Heading1"/>
        <w:jc w:val="center"/>
      </w:pPr>
      <w:r w:rsidRPr="00152EDE">
        <w:lastRenderedPageBreak/>
        <w:t>S</w:t>
      </w:r>
      <w:r w:rsidR="007D7694">
        <w:t>chedule</w:t>
      </w:r>
      <w:r w:rsidRPr="00152EDE">
        <w:t xml:space="preserve"> 25</w:t>
      </w:r>
      <w:r w:rsidRPr="00152EDE">
        <w:br/>
        <w:t>D</w:t>
      </w:r>
      <w:r w:rsidR="007D7694">
        <w:t>ata</w:t>
      </w:r>
      <w:r w:rsidRPr="00152EDE">
        <w:t xml:space="preserve"> P</w:t>
      </w:r>
      <w:r w:rsidR="007D7694">
        <w:t>rotection</w:t>
      </w:r>
    </w:p>
    <w:p w14:paraId="11C285A7" w14:textId="77777777" w:rsidR="00701550" w:rsidRPr="00162823" w:rsidRDefault="00701550" w:rsidP="00152EDE"/>
    <w:p w14:paraId="11C285A8" w14:textId="77777777" w:rsidR="006048AA" w:rsidRPr="00162823" w:rsidRDefault="00701550" w:rsidP="00152EDE">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152EDE">
      <w:r w:rsidRPr="00162823">
        <w:t xml:space="preserve">  </w:t>
      </w:r>
    </w:p>
    <w:p w14:paraId="11C285AA" w14:textId="77777777" w:rsidR="00701550" w:rsidRPr="00162823" w:rsidRDefault="006048AA" w:rsidP="006048AA">
      <w:pPr>
        <w:pStyle w:val="Level1"/>
        <w:numPr>
          <w:ilvl w:val="0"/>
          <w:numId w:val="36"/>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lastRenderedPageBreak/>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lastRenderedPageBreak/>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lastRenderedPageBreak/>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2FC10AE0" w:rsidR="00701550" w:rsidRPr="00162823" w:rsidRDefault="00701550" w:rsidP="001718E9">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 xml:space="preserve">If the Licensed Provider wishes to request that the CMA shall provide such Market Personal Data via an Additional Service, the Licensed Provider should first provide the duly completed Data Subject Access Request form. The CMA shall then provide the Market Personal Data to </w:t>
      </w:r>
      <w:r w:rsidRPr="00162823">
        <w:lastRenderedPageBreak/>
        <w:t>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lastRenderedPageBreak/>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lastRenderedPageBreak/>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 xml:space="preserve">Each relevant Trading Party shall confirm to the CMA that it has fulfilled its actions as per the request in accordance with Data Protection Laws </w:t>
      </w:r>
      <w:r w:rsidRPr="00162823">
        <w:lastRenderedPageBreak/>
        <w:t>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lastRenderedPageBreak/>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Data Controllers must notify (</w:t>
      </w:r>
      <w:proofErr w:type="spellStart"/>
      <w:r w:rsidRPr="00162823">
        <w:t>i</w:t>
      </w:r>
      <w:proofErr w:type="spellEnd"/>
      <w:r w:rsidRPr="00162823">
        <w:t xml:space="preserve">)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 xml:space="preserve">In the event of a Market Personal Data breach that has or is likely to have a material impact on the Market Dataset, the CMA shall co-ordinate / direct how this is to be handled including any notifications to </w:t>
      </w:r>
      <w:r w:rsidRPr="00162823">
        <w:lastRenderedPageBreak/>
        <w:t>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F79B" w14:textId="77777777" w:rsidR="00671A4A" w:rsidRDefault="00671A4A">
      <w:pPr>
        <w:pStyle w:val="Level2"/>
        <w:spacing w:line="240" w:lineRule="auto"/>
      </w:pPr>
      <w:r>
        <w:separator/>
      </w:r>
    </w:p>
  </w:endnote>
  <w:endnote w:type="continuationSeparator" w:id="0">
    <w:p w14:paraId="19616493" w14:textId="77777777" w:rsidR="00671A4A" w:rsidRDefault="00671A4A">
      <w:pPr>
        <w:pStyle w:val="Level2"/>
        <w:spacing w:line="240" w:lineRule="auto"/>
      </w:pPr>
      <w:r>
        <w:continuationSeparator/>
      </w:r>
    </w:p>
  </w:endnote>
  <w:endnote w:type="continuationNotice" w:id="1">
    <w:p w14:paraId="12B8B11D" w14:textId="77777777" w:rsidR="00671A4A" w:rsidRDefault="00671A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D" w14:textId="187CCAD5"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Version 4</w:t>
    </w:r>
    <w:r w:rsidR="00600449">
      <w:rPr>
        <w:rFonts w:ascii="Calibri" w:hAnsi="Calibri"/>
        <w:sz w:val="18"/>
        <w:szCs w:val="18"/>
      </w:rPr>
      <w:t>9</w:t>
    </w:r>
    <w:r>
      <w:rPr>
        <w:rFonts w:ascii="Calibri" w:hAnsi="Calibri"/>
        <w:sz w:val="18"/>
        <w:szCs w:val="18"/>
      </w:rPr>
      <w:t>.0</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2F55" w14:textId="77777777" w:rsidR="00671A4A" w:rsidRDefault="00671A4A">
      <w:pPr>
        <w:pStyle w:val="Level2"/>
        <w:spacing w:line="240" w:lineRule="auto"/>
      </w:pPr>
      <w:r>
        <w:separator/>
      </w:r>
    </w:p>
  </w:footnote>
  <w:footnote w:type="continuationSeparator" w:id="0">
    <w:p w14:paraId="40743A75" w14:textId="77777777" w:rsidR="00671A4A" w:rsidRDefault="00671A4A">
      <w:pPr>
        <w:pStyle w:val="Level2"/>
        <w:spacing w:line="240" w:lineRule="auto"/>
      </w:pPr>
      <w:r>
        <w:continuationSeparator/>
      </w:r>
    </w:p>
  </w:footnote>
  <w:footnote w:type="continuationNotice" w:id="1">
    <w:p w14:paraId="281C41A2" w14:textId="77777777" w:rsidR="00671A4A" w:rsidRDefault="00671A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7" w15:restartNumberingAfterBreak="0">
    <w:nsid w:val="1EB65D88"/>
    <w:multiLevelType w:val="hybrid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0"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2" w15:restartNumberingAfterBreak="0">
    <w:nsid w:val="3BE049BC"/>
    <w:multiLevelType w:val="hybridMultilevel"/>
    <w:tmpl w:val="F19A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5"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30FFE"/>
    <w:multiLevelType w:val="multilevel"/>
    <w:tmpl w:val="4B1247D4"/>
    <w:lvl w:ilvl="0">
      <w:start w:val="1"/>
      <w:numFmt w:val="bullet"/>
      <w:lvlText w:val=""/>
      <w:lvlJc w:val="left"/>
      <w:pPr>
        <w:tabs>
          <w:tab w:val="num" w:pos="720"/>
        </w:tabs>
        <w:ind w:left="720" w:hanging="720"/>
      </w:pPr>
      <w:rPr>
        <w:rFonts w:ascii="Symbol" w:hAnsi="Symbo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008"/>
        </w:tabs>
        <w:ind w:left="1008" w:hanging="1008"/>
      </w:pPr>
      <w:rPr>
        <w:rFonts w:ascii="Arial" w:hAnsi="Arial" w:hint="default"/>
        <w:b w:val="0"/>
        <w:i w:val="0"/>
        <w:sz w:val="20"/>
      </w:rPr>
    </w:lvl>
    <w:lvl w:ilvl="3">
      <w:start w:val="1"/>
      <w:numFmt w:val="lowerRoman"/>
      <w:lvlText w:val="(%4)"/>
      <w:lvlJc w:val="left"/>
      <w:pPr>
        <w:tabs>
          <w:tab w:val="num" w:pos="2852"/>
        </w:tabs>
        <w:ind w:left="2852"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7"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1"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3"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4"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5"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DE5F30"/>
    <w:multiLevelType w:val="hybridMultilevel"/>
    <w:tmpl w:val="1B46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630D10"/>
    <w:multiLevelType w:val="multilevel"/>
    <w:tmpl w:val="A0E4EDD4"/>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9"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1"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16cid:durableId="644623244">
    <w:abstractNumId w:val="20"/>
  </w:num>
  <w:num w:numId="2" w16cid:durableId="1727951292">
    <w:abstractNumId w:val="21"/>
  </w:num>
  <w:num w:numId="3" w16cid:durableId="1980649316">
    <w:abstractNumId w:val="5"/>
  </w:num>
  <w:num w:numId="4" w16cid:durableId="1457143698">
    <w:abstractNumId w:val="9"/>
  </w:num>
  <w:num w:numId="5" w16cid:durableId="1456296286">
    <w:abstractNumId w:val="28"/>
  </w:num>
  <w:num w:numId="6" w16cid:durableId="1676686178">
    <w:abstractNumId w:val="13"/>
  </w:num>
  <w:num w:numId="7" w16cid:durableId="1875146716">
    <w:abstractNumId w:val="23"/>
  </w:num>
  <w:num w:numId="8" w16cid:durableId="1911114132">
    <w:abstractNumId w:val="24"/>
  </w:num>
  <w:num w:numId="9" w16cid:durableId="1754744418">
    <w:abstractNumId w:val="30"/>
  </w:num>
  <w:num w:numId="10" w16cid:durableId="878979846">
    <w:abstractNumId w:val="28"/>
  </w:num>
  <w:num w:numId="11" w16cid:durableId="164712661">
    <w:abstractNumId w:val="2"/>
  </w:num>
  <w:num w:numId="12" w16cid:durableId="1814713511">
    <w:abstractNumId w:val="1"/>
  </w:num>
  <w:num w:numId="13" w16cid:durableId="1362627110">
    <w:abstractNumId w:val="10"/>
  </w:num>
  <w:num w:numId="14" w16cid:durableId="80301287">
    <w:abstractNumId w:val="28"/>
  </w:num>
  <w:num w:numId="15" w16cid:durableId="1580364563">
    <w:abstractNumId w:val="22"/>
  </w:num>
  <w:num w:numId="16" w16cid:durableId="1820144891">
    <w:abstractNumId w:val="29"/>
  </w:num>
  <w:num w:numId="17" w16cid:durableId="1735540875">
    <w:abstractNumId w:val="14"/>
  </w:num>
  <w:num w:numId="18" w16cid:durableId="12353157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373006">
    <w:abstractNumId w:val="28"/>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7598648">
    <w:abstractNumId w:val="27"/>
  </w:num>
  <w:num w:numId="21" w16cid:durableId="833952820">
    <w:abstractNumId w:val="12"/>
  </w:num>
  <w:num w:numId="22" w16cid:durableId="186188495">
    <w:abstractNumId w:val="3"/>
  </w:num>
  <w:num w:numId="23" w16cid:durableId="1525286263">
    <w:abstractNumId w:val="8"/>
  </w:num>
  <w:num w:numId="24" w16cid:durableId="869563952">
    <w:abstractNumId w:val="18"/>
  </w:num>
  <w:num w:numId="25" w16cid:durableId="1795756038">
    <w:abstractNumId w:val="19"/>
  </w:num>
  <w:num w:numId="26" w16cid:durableId="401218112">
    <w:abstractNumId w:val="25"/>
  </w:num>
  <w:num w:numId="27" w16cid:durableId="131487975">
    <w:abstractNumId w:val="6"/>
  </w:num>
  <w:num w:numId="28" w16cid:durableId="306204012">
    <w:abstractNumId w:val="28"/>
  </w:num>
  <w:num w:numId="29" w16cid:durableId="1428892402">
    <w:abstractNumId w:val="28"/>
  </w:num>
  <w:num w:numId="30" w16cid:durableId="1798062778">
    <w:abstractNumId w:val="28"/>
  </w:num>
  <w:num w:numId="31" w16cid:durableId="2091273098">
    <w:abstractNumId w:val="28"/>
  </w:num>
  <w:num w:numId="32" w16cid:durableId="2057192527">
    <w:abstractNumId w:val="28"/>
  </w:num>
  <w:num w:numId="33" w16cid:durableId="630088678">
    <w:abstractNumId w:val="28"/>
  </w:num>
  <w:num w:numId="34" w16cid:durableId="1919171681">
    <w:abstractNumId w:val="31"/>
  </w:num>
  <w:num w:numId="35" w16cid:durableId="758142314">
    <w:abstractNumId w:val="7"/>
  </w:num>
  <w:num w:numId="36" w16cid:durableId="18040328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0384353">
    <w:abstractNumId w:val="11"/>
  </w:num>
  <w:num w:numId="38" w16cid:durableId="1804154520">
    <w:abstractNumId w:val="28"/>
  </w:num>
  <w:num w:numId="39" w16cid:durableId="662204751">
    <w:abstractNumId w:val="0"/>
  </w:num>
  <w:num w:numId="40" w16cid:durableId="1178471852">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16cid:durableId="1777872008">
    <w:abstractNumId w:val="28"/>
  </w:num>
  <w:num w:numId="42" w16cid:durableId="276568295">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16cid:durableId="607585637">
    <w:abstractNumId w:val="28"/>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1386712">
    <w:abstractNumId w:val="17"/>
  </w:num>
  <w:num w:numId="45" w16cid:durableId="1944263747">
    <w:abstractNumId w:val="28"/>
  </w:num>
  <w:num w:numId="46" w16cid:durableId="477456934">
    <w:abstractNumId w:val="26"/>
  </w:num>
  <w:num w:numId="47" w16cid:durableId="1243880409">
    <w:abstractNumId w:val="28"/>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0624412">
    <w:abstractNumId w:val="28"/>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50979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9165357">
    <w:abstractNumId w:val="15"/>
  </w:num>
  <w:num w:numId="51" w16cid:durableId="1698970382">
    <w:abstractNumId w:val="4"/>
  </w:num>
  <w:num w:numId="52" w16cid:durableId="195628309">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DD1"/>
    <w:rsid w:val="00006739"/>
    <w:rsid w:val="00010FA2"/>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3A2B"/>
    <w:rsid w:val="00045069"/>
    <w:rsid w:val="000454B5"/>
    <w:rsid w:val="00051547"/>
    <w:rsid w:val="00053649"/>
    <w:rsid w:val="000569DE"/>
    <w:rsid w:val="000570B3"/>
    <w:rsid w:val="0006175F"/>
    <w:rsid w:val="00061F8C"/>
    <w:rsid w:val="000624A8"/>
    <w:rsid w:val="000677D8"/>
    <w:rsid w:val="000706D8"/>
    <w:rsid w:val="00072843"/>
    <w:rsid w:val="00072C50"/>
    <w:rsid w:val="00074494"/>
    <w:rsid w:val="00074930"/>
    <w:rsid w:val="00076463"/>
    <w:rsid w:val="00076B82"/>
    <w:rsid w:val="00077B9B"/>
    <w:rsid w:val="00080558"/>
    <w:rsid w:val="000806C1"/>
    <w:rsid w:val="000818BA"/>
    <w:rsid w:val="00081A61"/>
    <w:rsid w:val="00081F73"/>
    <w:rsid w:val="00083DA9"/>
    <w:rsid w:val="00084C9F"/>
    <w:rsid w:val="00087137"/>
    <w:rsid w:val="00090C84"/>
    <w:rsid w:val="000913D9"/>
    <w:rsid w:val="000928E3"/>
    <w:rsid w:val="00093E77"/>
    <w:rsid w:val="0009667B"/>
    <w:rsid w:val="00096AAF"/>
    <w:rsid w:val="00096C43"/>
    <w:rsid w:val="00097B12"/>
    <w:rsid w:val="000A15AD"/>
    <w:rsid w:val="000A3ADE"/>
    <w:rsid w:val="000A4C10"/>
    <w:rsid w:val="000B45FE"/>
    <w:rsid w:val="000B475E"/>
    <w:rsid w:val="000B50AE"/>
    <w:rsid w:val="000C1581"/>
    <w:rsid w:val="000C1A4E"/>
    <w:rsid w:val="000C2B88"/>
    <w:rsid w:val="000C338F"/>
    <w:rsid w:val="000C398C"/>
    <w:rsid w:val="000C5410"/>
    <w:rsid w:val="000C5D5C"/>
    <w:rsid w:val="000D0143"/>
    <w:rsid w:val="000D1A55"/>
    <w:rsid w:val="000D7947"/>
    <w:rsid w:val="000E0161"/>
    <w:rsid w:val="000F1724"/>
    <w:rsid w:val="000F3A8A"/>
    <w:rsid w:val="000F572E"/>
    <w:rsid w:val="000F6472"/>
    <w:rsid w:val="000F6559"/>
    <w:rsid w:val="000F708F"/>
    <w:rsid w:val="000F741A"/>
    <w:rsid w:val="000F77C6"/>
    <w:rsid w:val="00101051"/>
    <w:rsid w:val="00105BE9"/>
    <w:rsid w:val="00106767"/>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40929"/>
    <w:rsid w:val="00142811"/>
    <w:rsid w:val="001440E9"/>
    <w:rsid w:val="00146549"/>
    <w:rsid w:val="00150C0C"/>
    <w:rsid w:val="00151EEF"/>
    <w:rsid w:val="00152EDE"/>
    <w:rsid w:val="0015575F"/>
    <w:rsid w:val="00162823"/>
    <w:rsid w:val="001670FD"/>
    <w:rsid w:val="00167F68"/>
    <w:rsid w:val="001701C0"/>
    <w:rsid w:val="001718E9"/>
    <w:rsid w:val="0017297B"/>
    <w:rsid w:val="001732A3"/>
    <w:rsid w:val="00173BD7"/>
    <w:rsid w:val="0017523D"/>
    <w:rsid w:val="00175454"/>
    <w:rsid w:val="00175775"/>
    <w:rsid w:val="00175825"/>
    <w:rsid w:val="00177160"/>
    <w:rsid w:val="001774B3"/>
    <w:rsid w:val="001778C8"/>
    <w:rsid w:val="00180D97"/>
    <w:rsid w:val="00182FA3"/>
    <w:rsid w:val="00183014"/>
    <w:rsid w:val="00186119"/>
    <w:rsid w:val="00186739"/>
    <w:rsid w:val="00190B08"/>
    <w:rsid w:val="00191B9B"/>
    <w:rsid w:val="00194F70"/>
    <w:rsid w:val="00195258"/>
    <w:rsid w:val="001977E8"/>
    <w:rsid w:val="001A059C"/>
    <w:rsid w:val="001A0E01"/>
    <w:rsid w:val="001A1958"/>
    <w:rsid w:val="001A7FAE"/>
    <w:rsid w:val="001B1B86"/>
    <w:rsid w:val="001B359A"/>
    <w:rsid w:val="001B3CDD"/>
    <w:rsid w:val="001B5815"/>
    <w:rsid w:val="001C09EE"/>
    <w:rsid w:val="001C11B4"/>
    <w:rsid w:val="001C19B9"/>
    <w:rsid w:val="001C2412"/>
    <w:rsid w:val="001C5283"/>
    <w:rsid w:val="001C55D6"/>
    <w:rsid w:val="001C61F5"/>
    <w:rsid w:val="001D0769"/>
    <w:rsid w:val="001D26B2"/>
    <w:rsid w:val="001D63D1"/>
    <w:rsid w:val="001D6408"/>
    <w:rsid w:val="001D7211"/>
    <w:rsid w:val="001D73D4"/>
    <w:rsid w:val="001D7596"/>
    <w:rsid w:val="001E08EE"/>
    <w:rsid w:val="001E2258"/>
    <w:rsid w:val="001E4934"/>
    <w:rsid w:val="001E6278"/>
    <w:rsid w:val="001E7753"/>
    <w:rsid w:val="001F29FB"/>
    <w:rsid w:val="001F4456"/>
    <w:rsid w:val="001F7163"/>
    <w:rsid w:val="00201D60"/>
    <w:rsid w:val="00203E87"/>
    <w:rsid w:val="00204535"/>
    <w:rsid w:val="00205206"/>
    <w:rsid w:val="00206287"/>
    <w:rsid w:val="0020646D"/>
    <w:rsid w:val="00207123"/>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F35"/>
    <w:rsid w:val="00241224"/>
    <w:rsid w:val="00243200"/>
    <w:rsid w:val="00243EC1"/>
    <w:rsid w:val="00245B7D"/>
    <w:rsid w:val="00245BF5"/>
    <w:rsid w:val="00246AAE"/>
    <w:rsid w:val="00250787"/>
    <w:rsid w:val="0025081A"/>
    <w:rsid w:val="002516DC"/>
    <w:rsid w:val="00252396"/>
    <w:rsid w:val="00253AB8"/>
    <w:rsid w:val="0025412D"/>
    <w:rsid w:val="00254483"/>
    <w:rsid w:val="00254BA3"/>
    <w:rsid w:val="00255D33"/>
    <w:rsid w:val="0025629C"/>
    <w:rsid w:val="00256C8F"/>
    <w:rsid w:val="0026294B"/>
    <w:rsid w:val="00264E6A"/>
    <w:rsid w:val="0026537B"/>
    <w:rsid w:val="00267F3B"/>
    <w:rsid w:val="00270F18"/>
    <w:rsid w:val="00272432"/>
    <w:rsid w:val="00273B1D"/>
    <w:rsid w:val="00274D72"/>
    <w:rsid w:val="00275656"/>
    <w:rsid w:val="002765A6"/>
    <w:rsid w:val="002768F6"/>
    <w:rsid w:val="002805BA"/>
    <w:rsid w:val="0028494C"/>
    <w:rsid w:val="0028622C"/>
    <w:rsid w:val="0028690A"/>
    <w:rsid w:val="0028740A"/>
    <w:rsid w:val="00287947"/>
    <w:rsid w:val="00287C02"/>
    <w:rsid w:val="0029027E"/>
    <w:rsid w:val="00290F8F"/>
    <w:rsid w:val="00292845"/>
    <w:rsid w:val="00293496"/>
    <w:rsid w:val="002965A4"/>
    <w:rsid w:val="00296ADA"/>
    <w:rsid w:val="00297642"/>
    <w:rsid w:val="002A1BB9"/>
    <w:rsid w:val="002A2354"/>
    <w:rsid w:val="002A4D23"/>
    <w:rsid w:val="002A743F"/>
    <w:rsid w:val="002A74F5"/>
    <w:rsid w:val="002B1504"/>
    <w:rsid w:val="002B17BD"/>
    <w:rsid w:val="002B1BA8"/>
    <w:rsid w:val="002B3614"/>
    <w:rsid w:val="002B3B43"/>
    <w:rsid w:val="002B496E"/>
    <w:rsid w:val="002B640F"/>
    <w:rsid w:val="002B691B"/>
    <w:rsid w:val="002B736D"/>
    <w:rsid w:val="002C08D2"/>
    <w:rsid w:val="002C20EE"/>
    <w:rsid w:val="002C5452"/>
    <w:rsid w:val="002C5C9B"/>
    <w:rsid w:val="002C758B"/>
    <w:rsid w:val="002C77F0"/>
    <w:rsid w:val="002C7B6E"/>
    <w:rsid w:val="002D1C85"/>
    <w:rsid w:val="002D231A"/>
    <w:rsid w:val="002D6095"/>
    <w:rsid w:val="002D750E"/>
    <w:rsid w:val="002D786D"/>
    <w:rsid w:val="002E03A2"/>
    <w:rsid w:val="002E0E19"/>
    <w:rsid w:val="002E10B3"/>
    <w:rsid w:val="002E2D20"/>
    <w:rsid w:val="002E6D11"/>
    <w:rsid w:val="002E7895"/>
    <w:rsid w:val="002E7D9E"/>
    <w:rsid w:val="002F05F2"/>
    <w:rsid w:val="002F0F06"/>
    <w:rsid w:val="002F1784"/>
    <w:rsid w:val="002F3048"/>
    <w:rsid w:val="002F58B6"/>
    <w:rsid w:val="002F725B"/>
    <w:rsid w:val="002F7730"/>
    <w:rsid w:val="002F7ACC"/>
    <w:rsid w:val="003015F9"/>
    <w:rsid w:val="00302D0B"/>
    <w:rsid w:val="00303345"/>
    <w:rsid w:val="003059A7"/>
    <w:rsid w:val="0030687B"/>
    <w:rsid w:val="003113CA"/>
    <w:rsid w:val="00312B29"/>
    <w:rsid w:val="00313262"/>
    <w:rsid w:val="00315180"/>
    <w:rsid w:val="00316D02"/>
    <w:rsid w:val="00322416"/>
    <w:rsid w:val="00322637"/>
    <w:rsid w:val="00323FD0"/>
    <w:rsid w:val="003263AE"/>
    <w:rsid w:val="00327077"/>
    <w:rsid w:val="00327E1D"/>
    <w:rsid w:val="00332B7F"/>
    <w:rsid w:val="0033671D"/>
    <w:rsid w:val="00343984"/>
    <w:rsid w:val="00345B80"/>
    <w:rsid w:val="00347A3A"/>
    <w:rsid w:val="00350C93"/>
    <w:rsid w:val="00351155"/>
    <w:rsid w:val="00352159"/>
    <w:rsid w:val="00352336"/>
    <w:rsid w:val="0035263E"/>
    <w:rsid w:val="00354BD3"/>
    <w:rsid w:val="0035750F"/>
    <w:rsid w:val="00357BAD"/>
    <w:rsid w:val="00357BDC"/>
    <w:rsid w:val="0036081D"/>
    <w:rsid w:val="00361D02"/>
    <w:rsid w:val="00363206"/>
    <w:rsid w:val="003652F4"/>
    <w:rsid w:val="00365369"/>
    <w:rsid w:val="003656A9"/>
    <w:rsid w:val="003675BC"/>
    <w:rsid w:val="00367902"/>
    <w:rsid w:val="00367B1E"/>
    <w:rsid w:val="00370D79"/>
    <w:rsid w:val="003711C8"/>
    <w:rsid w:val="00372AC2"/>
    <w:rsid w:val="00377C7C"/>
    <w:rsid w:val="00377F4A"/>
    <w:rsid w:val="0038167E"/>
    <w:rsid w:val="00381805"/>
    <w:rsid w:val="0038332D"/>
    <w:rsid w:val="00385083"/>
    <w:rsid w:val="00386952"/>
    <w:rsid w:val="003876BE"/>
    <w:rsid w:val="00390D90"/>
    <w:rsid w:val="00392957"/>
    <w:rsid w:val="003936F5"/>
    <w:rsid w:val="00393F9E"/>
    <w:rsid w:val="00394F6A"/>
    <w:rsid w:val="003A0835"/>
    <w:rsid w:val="003A4E0C"/>
    <w:rsid w:val="003A4E69"/>
    <w:rsid w:val="003A731A"/>
    <w:rsid w:val="003B043B"/>
    <w:rsid w:val="003B0F7A"/>
    <w:rsid w:val="003B19D7"/>
    <w:rsid w:val="003B1E73"/>
    <w:rsid w:val="003B23D2"/>
    <w:rsid w:val="003B3DED"/>
    <w:rsid w:val="003B59F9"/>
    <w:rsid w:val="003B600F"/>
    <w:rsid w:val="003B6137"/>
    <w:rsid w:val="003C1DF0"/>
    <w:rsid w:val="003C2BA9"/>
    <w:rsid w:val="003C6269"/>
    <w:rsid w:val="003C7727"/>
    <w:rsid w:val="003D0B1F"/>
    <w:rsid w:val="003D247F"/>
    <w:rsid w:val="003D268B"/>
    <w:rsid w:val="003D4CE7"/>
    <w:rsid w:val="003D5930"/>
    <w:rsid w:val="003D6E8B"/>
    <w:rsid w:val="003E20F3"/>
    <w:rsid w:val="003E5B27"/>
    <w:rsid w:val="003E6002"/>
    <w:rsid w:val="003E7E53"/>
    <w:rsid w:val="003E7F87"/>
    <w:rsid w:val="003F00ED"/>
    <w:rsid w:val="003F0668"/>
    <w:rsid w:val="003F0841"/>
    <w:rsid w:val="003F08D3"/>
    <w:rsid w:val="003F1F1C"/>
    <w:rsid w:val="003F2A54"/>
    <w:rsid w:val="003F3F4C"/>
    <w:rsid w:val="00400F33"/>
    <w:rsid w:val="004021CC"/>
    <w:rsid w:val="00403869"/>
    <w:rsid w:val="00404319"/>
    <w:rsid w:val="004052CC"/>
    <w:rsid w:val="0041546F"/>
    <w:rsid w:val="00417A40"/>
    <w:rsid w:val="00420478"/>
    <w:rsid w:val="004206E1"/>
    <w:rsid w:val="00420891"/>
    <w:rsid w:val="004215EF"/>
    <w:rsid w:val="00422A91"/>
    <w:rsid w:val="004248F7"/>
    <w:rsid w:val="00425446"/>
    <w:rsid w:val="00426E3B"/>
    <w:rsid w:val="00427203"/>
    <w:rsid w:val="00430DD1"/>
    <w:rsid w:val="00432961"/>
    <w:rsid w:val="00437126"/>
    <w:rsid w:val="0043755C"/>
    <w:rsid w:val="0044364B"/>
    <w:rsid w:val="004451A2"/>
    <w:rsid w:val="0045012C"/>
    <w:rsid w:val="00450D33"/>
    <w:rsid w:val="00451D01"/>
    <w:rsid w:val="004520CD"/>
    <w:rsid w:val="00454F4A"/>
    <w:rsid w:val="00455B6D"/>
    <w:rsid w:val="004561E4"/>
    <w:rsid w:val="004574DD"/>
    <w:rsid w:val="00461633"/>
    <w:rsid w:val="0046292C"/>
    <w:rsid w:val="004660F0"/>
    <w:rsid w:val="004662CB"/>
    <w:rsid w:val="0047057B"/>
    <w:rsid w:val="00472CCD"/>
    <w:rsid w:val="00473F14"/>
    <w:rsid w:val="00475FC6"/>
    <w:rsid w:val="004777CE"/>
    <w:rsid w:val="004778F1"/>
    <w:rsid w:val="00480444"/>
    <w:rsid w:val="00480571"/>
    <w:rsid w:val="0048211A"/>
    <w:rsid w:val="004826EF"/>
    <w:rsid w:val="0048297B"/>
    <w:rsid w:val="0048313E"/>
    <w:rsid w:val="004853E0"/>
    <w:rsid w:val="00486454"/>
    <w:rsid w:val="004871C6"/>
    <w:rsid w:val="00490C7D"/>
    <w:rsid w:val="00493E59"/>
    <w:rsid w:val="00494E61"/>
    <w:rsid w:val="004A0553"/>
    <w:rsid w:val="004A2132"/>
    <w:rsid w:val="004A29E2"/>
    <w:rsid w:val="004A3081"/>
    <w:rsid w:val="004A3E22"/>
    <w:rsid w:val="004A44A1"/>
    <w:rsid w:val="004A5617"/>
    <w:rsid w:val="004A5D1B"/>
    <w:rsid w:val="004A641E"/>
    <w:rsid w:val="004A751B"/>
    <w:rsid w:val="004A78B9"/>
    <w:rsid w:val="004B0A36"/>
    <w:rsid w:val="004B3CED"/>
    <w:rsid w:val="004B4EBB"/>
    <w:rsid w:val="004B6B3E"/>
    <w:rsid w:val="004B76A7"/>
    <w:rsid w:val="004B7EA4"/>
    <w:rsid w:val="004C042D"/>
    <w:rsid w:val="004C3472"/>
    <w:rsid w:val="004C41BC"/>
    <w:rsid w:val="004C5346"/>
    <w:rsid w:val="004D0068"/>
    <w:rsid w:val="004D2105"/>
    <w:rsid w:val="004D3A0E"/>
    <w:rsid w:val="004D45D2"/>
    <w:rsid w:val="004E0D48"/>
    <w:rsid w:val="004E1DF5"/>
    <w:rsid w:val="004E3A4D"/>
    <w:rsid w:val="004E5DB4"/>
    <w:rsid w:val="004F01A6"/>
    <w:rsid w:val="004F0B0B"/>
    <w:rsid w:val="004F2432"/>
    <w:rsid w:val="004F3196"/>
    <w:rsid w:val="004F33F7"/>
    <w:rsid w:val="004F401E"/>
    <w:rsid w:val="004F40C6"/>
    <w:rsid w:val="004F6BE2"/>
    <w:rsid w:val="00500DD9"/>
    <w:rsid w:val="00501872"/>
    <w:rsid w:val="005020AC"/>
    <w:rsid w:val="00502499"/>
    <w:rsid w:val="005043E2"/>
    <w:rsid w:val="005052FC"/>
    <w:rsid w:val="00505EAF"/>
    <w:rsid w:val="00506ADC"/>
    <w:rsid w:val="00510093"/>
    <w:rsid w:val="00510A3B"/>
    <w:rsid w:val="005116C7"/>
    <w:rsid w:val="00514AF5"/>
    <w:rsid w:val="00523C63"/>
    <w:rsid w:val="005247C8"/>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616D"/>
    <w:rsid w:val="00557A6E"/>
    <w:rsid w:val="00561F51"/>
    <w:rsid w:val="00562DDC"/>
    <w:rsid w:val="005644F0"/>
    <w:rsid w:val="005649D9"/>
    <w:rsid w:val="005657A1"/>
    <w:rsid w:val="00566CCE"/>
    <w:rsid w:val="00567497"/>
    <w:rsid w:val="00567E28"/>
    <w:rsid w:val="00567EEF"/>
    <w:rsid w:val="00567FC3"/>
    <w:rsid w:val="00571D93"/>
    <w:rsid w:val="00572A6C"/>
    <w:rsid w:val="00573D75"/>
    <w:rsid w:val="005748FC"/>
    <w:rsid w:val="00575026"/>
    <w:rsid w:val="005764E4"/>
    <w:rsid w:val="00580104"/>
    <w:rsid w:val="0058063A"/>
    <w:rsid w:val="00584875"/>
    <w:rsid w:val="00584A35"/>
    <w:rsid w:val="00590A63"/>
    <w:rsid w:val="005910C1"/>
    <w:rsid w:val="00596E8D"/>
    <w:rsid w:val="00597225"/>
    <w:rsid w:val="005A057B"/>
    <w:rsid w:val="005A0ADE"/>
    <w:rsid w:val="005A12AC"/>
    <w:rsid w:val="005A1B46"/>
    <w:rsid w:val="005A269B"/>
    <w:rsid w:val="005A63D1"/>
    <w:rsid w:val="005A6D05"/>
    <w:rsid w:val="005A6FAB"/>
    <w:rsid w:val="005B06C6"/>
    <w:rsid w:val="005B2C12"/>
    <w:rsid w:val="005B3636"/>
    <w:rsid w:val="005B3767"/>
    <w:rsid w:val="005B62B2"/>
    <w:rsid w:val="005B7B1C"/>
    <w:rsid w:val="005C1159"/>
    <w:rsid w:val="005C4099"/>
    <w:rsid w:val="005C5000"/>
    <w:rsid w:val="005C626B"/>
    <w:rsid w:val="005D1289"/>
    <w:rsid w:val="005D350F"/>
    <w:rsid w:val="005D4C33"/>
    <w:rsid w:val="005D65CF"/>
    <w:rsid w:val="005E000D"/>
    <w:rsid w:val="005E155C"/>
    <w:rsid w:val="005E23EA"/>
    <w:rsid w:val="005E3F01"/>
    <w:rsid w:val="005F581E"/>
    <w:rsid w:val="005F74C2"/>
    <w:rsid w:val="00600449"/>
    <w:rsid w:val="00602CA2"/>
    <w:rsid w:val="00604489"/>
    <w:rsid w:val="006048AA"/>
    <w:rsid w:val="006051E8"/>
    <w:rsid w:val="0060591D"/>
    <w:rsid w:val="00610118"/>
    <w:rsid w:val="00611969"/>
    <w:rsid w:val="00612843"/>
    <w:rsid w:val="00612BEC"/>
    <w:rsid w:val="00613558"/>
    <w:rsid w:val="0061541B"/>
    <w:rsid w:val="00616423"/>
    <w:rsid w:val="00617C5B"/>
    <w:rsid w:val="00622AD0"/>
    <w:rsid w:val="00623F19"/>
    <w:rsid w:val="0062422E"/>
    <w:rsid w:val="00624B0E"/>
    <w:rsid w:val="0062746A"/>
    <w:rsid w:val="00627559"/>
    <w:rsid w:val="006276EA"/>
    <w:rsid w:val="00635C52"/>
    <w:rsid w:val="00635F97"/>
    <w:rsid w:val="0063799A"/>
    <w:rsid w:val="00637DFE"/>
    <w:rsid w:val="006415E6"/>
    <w:rsid w:val="00645067"/>
    <w:rsid w:val="006463B4"/>
    <w:rsid w:val="00647AF7"/>
    <w:rsid w:val="00650424"/>
    <w:rsid w:val="0065075D"/>
    <w:rsid w:val="00653E45"/>
    <w:rsid w:val="0065509E"/>
    <w:rsid w:val="0065618B"/>
    <w:rsid w:val="00656F4A"/>
    <w:rsid w:val="00661776"/>
    <w:rsid w:val="00662273"/>
    <w:rsid w:val="00662652"/>
    <w:rsid w:val="006635A0"/>
    <w:rsid w:val="006640C7"/>
    <w:rsid w:val="00664AE7"/>
    <w:rsid w:val="00665B0E"/>
    <w:rsid w:val="006702A0"/>
    <w:rsid w:val="00671A4A"/>
    <w:rsid w:val="00674844"/>
    <w:rsid w:val="0067554F"/>
    <w:rsid w:val="00676B8A"/>
    <w:rsid w:val="006805FB"/>
    <w:rsid w:val="0068250F"/>
    <w:rsid w:val="0068344F"/>
    <w:rsid w:val="006837CA"/>
    <w:rsid w:val="006852C8"/>
    <w:rsid w:val="0068750A"/>
    <w:rsid w:val="00691FFD"/>
    <w:rsid w:val="0069239C"/>
    <w:rsid w:val="00694968"/>
    <w:rsid w:val="00694D28"/>
    <w:rsid w:val="00694ED9"/>
    <w:rsid w:val="00697D45"/>
    <w:rsid w:val="00697EA3"/>
    <w:rsid w:val="006A3568"/>
    <w:rsid w:val="006A57ED"/>
    <w:rsid w:val="006A5A19"/>
    <w:rsid w:val="006B2F29"/>
    <w:rsid w:val="006B5534"/>
    <w:rsid w:val="006B5E76"/>
    <w:rsid w:val="006B7900"/>
    <w:rsid w:val="006C29DE"/>
    <w:rsid w:val="006C2CBA"/>
    <w:rsid w:val="006C62C9"/>
    <w:rsid w:val="006C7375"/>
    <w:rsid w:val="006C7649"/>
    <w:rsid w:val="006D2CF1"/>
    <w:rsid w:val="006D5E37"/>
    <w:rsid w:val="006E1FE5"/>
    <w:rsid w:val="006E279B"/>
    <w:rsid w:val="006E41FB"/>
    <w:rsid w:val="006E4301"/>
    <w:rsid w:val="006E6361"/>
    <w:rsid w:val="006F5265"/>
    <w:rsid w:val="006F53D2"/>
    <w:rsid w:val="006F6EEA"/>
    <w:rsid w:val="006F7A04"/>
    <w:rsid w:val="006F7F68"/>
    <w:rsid w:val="006F7FF9"/>
    <w:rsid w:val="00701550"/>
    <w:rsid w:val="007031F0"/>
    <w:rsid w:val="00703943"/>
    <w:rsid w:val="00703AC1"/>
    <w:rsid w:val="00705EB1"/>
    <w:rsid w:val="00706789"/>
    <w:rsid w:val="00710158"/>
    <w:rsid w:val="00710881"/>
    <w:rsid w:val="00710D01"/>
    <w:rsid w:val="00713011"/>
    <w:rsid w:val="00715A38"/>
    <w:rsid w:val="007177A9"/>
    <w:rsid w:val="00717E63"/>
    <w:rsid w:val="0072090E"/>
    <w:rsid w:val="00720CF4"/>
    <w:rsid w:val="00725A6B"/>
    <w:rsid w:val="00726A16"/>
    <w:rsid w:val="00727001"/>
    <w:rsid w:val="00731BAF"/>
    <w:rsid w:val="007334F0"/>
    <w:rsid w:val="0073484C"/>
    <w:rsid w:val="00734B2E"/>
    <w:rsid w:val="00735656"/>
    <w:rsid w:val="007367A0"/>
    <w:rsid w:val="00736A75"/>
    <w:rsid w:val="00737C63"/>
    <w:rsid w:val="00737D5B"/>
    <w:rsid w:val="00737DBE"/>
    <w:rsid w:val="007416E0"/>
    <w:rsid w:val="00742A18"/>
    <w:rsid w:val="00745A2B"/>
    <w:rsid w:val="00746D2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476D"/>
    <w:rsid w:val="0078517B"/>
    <w:rsid w:val="0078651C"/>
    <w:rsid w:val="007909AB"/>
    <w:rsid w:val="00791D96"/>
    <w:rsid w:val="00792392"/>
    <w:rsid w:val="00796E5B"/>
    <w:rsid w:val="00796EC9"/>
    <w:rsid w:val="007A0A2E"/>
    <w:rsid w:val="007A210C"/>
    <w:rsid w:val="007A2584"/>
    <w:rsid w:val="007A54EE"/>
    <w:rsid w:val="007A56D2"/>
    <w:rsid w:val="007A707F"/>
    <w:rsid w:val="007A79E1"/>
    <w:rsid w:val="007B0194"/>
    <w:rsid w:val="007B0B0C"/>
    <w:rsid w:val="007B1A55"/>
    <w:rsid w:val="007B35CA"/>
    <w:rsid w:val="007B3EE5"/>
    <w:rsid w:val="007B573C"/>
    <w:rsid w:val="007B68F4"/>
    <w:rsid w:val="007B6F47"/>
    <w:rsid w:val="007B7A62"/>
    <w:rsid w:val="007C013C"/>
    <w:rsid w:val="007C1EAB"/>
    <w:rsid w:val="007C29A9"/>
    <w:rsid w:val="007C358A"/>
    <w:rsid w:val="007C38D9"/>
    <w:rsid w:val="007C4E3F"/>
    <w:rsid w:val="007C599B"/>
    <w:rsid w:val="007C6322"/>
    <w:rsid w:val="007C730E"/>
    <w:rsid w:val="007D24CB"/>
    <w:rsid w:val="007D5EF9"/>
    <w:rsid w:val="007D5EFD"/>
    <w:rsid w:val="007D7694"/>
    <w:rsid w:val="007D7B10"/>
    <w:rsid w:val="007D7B3D"/>
    <w:rsid w:val="007E2396"/>
    <w:rsid w:val="007E25FA"/>
    <w:rsid w:val="007F0C1C"/>
    <w:rsid w:val="007F2467"/>
    <w:rsid w:val="007F24CB"/>
    <w:rsid w:val="007F2B7C"/>
    <w:rsid w:val="007F4227"/>
    <w:rsid w:val="007F6999"/>
    <w:rsid w:val="007F6BB1"/>
    <w:rsid w:val="0080018A"/>
    <w:rsid w:val="00800A9B"/>
    <w:rsid w:val="008013B1"/>
    <w:rsid w:val="008022F7"/>
    <w:rsid w:val="008038DE"/>
    <w:rsid w:val="00805FB6"/>
    <w:rsid w:val="008150B8"/>
    <w:rsid w:val="00815ABD"/>
    <w:rsid w:val="00816202"/>
    <w:rsid w:val="00817D55"/>
    <w:rsid w:val="008224A4"/>
    <w:rsid w:val="008230E5"/>
    <w:rsid w:val="008272FE"/>
    <w:rsid w:val="00831A98"/>
    <w:rsid w:val="00833FF2"/>
    <w:rsid w:val="00834AD1"/>
    <w:rsid w:val="00834DA3"/>
    <w:rsid w:val="0083585F"/>
    <w:rsid w:val="00842015"/>
    <w:rsid w:val="00843754"/>
    <w:rsid w:val="008440D6"/>
    <w:rsid w:val="0084480A"/>
    <w:rsid w:val="00845D9D"/>
    <w:rsid w:val="008502DA"/>
    <w:rsid w:val="008519FB"/>
    <w:rsid w:val="008537FB"/>
    <w:rsid w:val="008565CA"/>
    <w:rsid w:val="0086029F"/>
    <w:rsid w:val="00864456"/>
    <w:rsid w:val="00864FC2"/>
    <w:rsid w:val="008701CD"/>
    <w:rsid w:val="00874520"/>
    <w:rsid w:val="0087570D"/>
    <w:rsid w:val="00876404"/>
    <w:rsid w:val="00876AED"/>
    <w:rsid w:val="00877A65"/>
    <w:rsid w:val="00881607"/>
    <w:rsid w:val="00884B24"/>
    <w:rsid w:val="008872CF"/>
    <w:rsid w:val="008902FA"/>
    <w:rsid w:val="00890710"/>
    <w:rsid w:val="008910D9"/>
    <w:rsid w:val="008920FB"/>
    <w:rsid w:val="00893140"/>
    <w:rsid w:val="00893192"/>
    <w:rsid w:val="00895CC9"/>
    <w:rsid w:val="0089701D"/>
    <w:rsid w:val="008A08CA"/>
    <w:rsid w:val="008A10DA"/>
    <w:rsid w:val="008A125C"/>
    <w:rsid w:val="008A1328"/>
    <w:rsid w:val="008A4B9E"/>
    <w:rsid w:val="008A5A65"/>
    <w:rsid w:val="008A736B"/>
    <w:rsid w:val="008B2013"/>
    <w:rsid w:val="008B2DED"/>
    <w:rsid w:val="008B308C"/>
    <w:rsid w:val="008B4886"/>
    <w:rsid w:val="008B5498"/>
    <w:rsid w:val="008B56CA"/>
    <w:rsid w:val="008B65F8"/>
    <w:rsid w:val="008C1362"/>
    <w:rsid w:val="008C149F"/>
    <w:rsid w:val="008C1A19"/>
    <w:rsid w:val="008C2EC9"/>
    <w:rsid w:val="008C33E0"/>
    <w:rsid w:val="008C3E89"/>
    <w:rsid w:val="008C45AC"/>
    <w:rsid w:val="008D19D0"/>
    <w:rsid w:val="008D3D3D"/>
    <w:rsid w:val="008E0AAF"/>
    <w:rsid w:val="008E24E7"/>
    <w:rsid w:val="008E2CF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150DF"/>
    <w:rsid w:val="0092050D"/>
    <w:rsid w:val="009221FB"/>
    <w:rsid w:val="00922F49"/>
    <w:rsid w:val="00926017"/>
    <w:rsid w:val="00930FAE"/>
    <w:rsid w:val="009318A5"/>
    <w:rsid w:val="009324E8"/>
    <w:rsid w:val="00934AE7"/>
    <w:rsid w:val="00936BE0"/>
    <w:rsid w:val="0094007D"/>
    <w:rsid w:val="00940470"/>
    <w:rsid w:val="0094103C"/>
    <w:rsid w:val="009439A8"/>
    <w:rsid w:val="009462EC"/>
    <w:rsid w:val="00947A38"/>
    <w:rsid w:val="00947E31"/>
    <w:rsid w:val="00951EF3"/>
    <w:rsid w:val="00956190"/>
    <w:rsid w:val="009644D7"/>
    <w:rsid w:val="009646A3"/>
    <w:rsid w:val="00964D42"/>
    <w:rsid w:val="00967167"/>
    <w:rsid w:val="0097019C"/>
    <w:rsid w:val="00971196"/>
    <w:rsid w:val="00976A10"/>
    <w:rsid w:val="00980835"/>
    <w:rsid w:val="00980B54"/>
    <w:rsid w:val="00983695"/>
    <w:rsid w:val="00983A64"/>
    <w:rsid w:val="009843E1"/>
    <w:rsid w:val="00984AB0"/>
    <w:rsid w:val="0098566F"/>
    <w:rsid w:val="00985FD1"/>
    <w:rsid w:val="00990DC6"/>
    <w:rsid w:val="00994562"/>
    <w:rsid w:val="009957EC"/>
    <w:rsid w:val="00997636"/>
    <w:rsid w:val="009A4C02"/>
    <w:rsid w:val="009A5E57"/>
    <w:rsid w:val="009A65FE"/>
    <w:rsid w:val="009A6D69"/>
    <w:rsid w:val="009A79BD"/>
    <w:rsid w:val="009A7A17"/>
    <w:rsid w:val="009B04A8"/>
    <w:rsid w:val="009B44D5"/>
    <w:rsid w:val="009B4B95"/>
    <w:rsid w:val="009B5780"/>
    <w:rsid w:val="009B5EA2"/>
    <w:rsid w:val="009C0C61"/>
    <w:rsid w:val="009C2A07"/>
    <w:rsid w:val="009C66E6"/>
    <w:rsid w:val="009C7F56"/>
    <w:rsid w:val="009D1311"/>
    <w:rsid w:val="009D145B"/>
    <w:rsid w:val="009D2139"/>
    <w:rsid w:val="009D27CE"/>
    <w:rsid w:val="009D4045"/>
    <w:rsid w:val="009D5D2B"/>
    <w:rsid w:val="009D6203"/>
    <w:rsid w:val="009D6ADA"/>
    <w:rsid w:val="009D6EB5"/>
    <w:rsid w:val="009E1570"/>
    <w:rsid w:val="009E64D3"/>
    <w:rsid w:val="009E67E1"/>
    <w:rsid w:val="009E79E1"/>
    <w:rsid w:val="009F0B24"/>
    <w:rsid w:val="009F183D"/>
    <w:rsid w:val="009F1F57"/>
    <w:rsid w:val="009F241A"/>
    <w:rsid w:val="009F3578"/>
    <w:rsid w:val="009F753A"/>
    <w:rsid w:val="009F7809"/>
    <w:rsid w:val="00A0127F"/>
    <w:rsid w:val="00A01C73"/>
    <w:rsid w:val="00A01E3C"/>
    <w:rsid w:val="00A02684"/>
    <w:rsid w:val="00A033AF"/>
    <w:rsid w:val="00A03E39"/>
    <w:rsid w:val="00A05414"/>
    <w:rsid w:val="00A06D89"/>
    <w:rsid w:val="00A07BB0"/>
    <w:rsid w:val="00A12D30"/>
    <w:rsid w:val="00A12F73"/>
    <w:rsid w:val="00A13EF6"/>
    <w:rsid w:val="00A151D6"/>
    <w:rsid w:val="00A177AA"/>
    <w:rsid w:val="00A202C6"/>
    <w:rsid w:val="00A2044C"/>
    <w:rsid w:val="00A210BB"/>
    <w:rsid w:val="00A21490"/>
    <w:rsid w:val="00A231BF"/>
    <w:rsid w:val="00A23F30"/>
    <w:rsid w:val="00A2581E"/>
    <w:rsid w:val="00A26325"/>
    <w:rsid w:val="00A32832"/>
    <w:rsid w:val="00A33B59"/>
    <w:rsid w:val="00A36B3D"/>
    <w:rsid w:val="00A45644"/>
    <w:rsid w:val="00A458CC"/>
    <w:rsid w:val="00A46C9C"/>
    <w:rsid w:val="00A47A8D"/>
    <w:rsid w:val="00A527BB"/>
    <w:rsid w:val="00A550A1"/>
    <w:rsid w:val="00A5678F"/>
    <w:rsid w:val="00A56FBC"/>
    <w:rsid w:val="00A572FA"/>
    <w:rsid w:val="00A606AE"/>
    <w:rsid w:val="00A64CD9"/>
    <w:rsid w:val="00A65985"/>
    <w:rsid w:val="00A66159"/>
    <w:rsid w:val="00A6699C"/>
    <w:rsid w:val="00A67A78"/>
    <w:rsid w:val="00A76C6E"/>
    <w:rsid w:val="00A77106"/>
    <w:rsid w:val="00A7717E"/>
    <w:rsid w:val="00A77579"/>
    <w:rsid w:val="00A80ADB"/>
    <w:rsid w:val="00A8376D"/>
    <w:rsid w:val="00A847EB"/>
    <w:rsid w:val="00A84967"/>
    <w:rsid w:val="00A84FCE"/>
    <w:rsid w:val="00A872A5"/>
    <w:rsid w:val="00A8798E"/>
    <w:rsid w:val="00A9593D"/>
    <w:rsid w:val="00A95C83"/>
    <w:rsid w:val="00A96992"/>
    <w:rsid w:val="00A97DDF"/>
    <w:rsid w:val="00AA03F3"/>
    <w:rsid w:val="00AA0E51"/>
    <w:rsid w:val="00AA154F"/>
    <w:rsid w:val="00AA3F78"/>
    <w:rsid w:val="00AA4130"/>
    <w:rsid w:val="00AA5AC0"/>
    <w:rsid w:val="00AA5E91"/>
    <w:rsid w:val="00AB2938"/>
    <w:rsid w:val="00AB3660"/>
    <w:rsid w:val="00AB3B20"/>
    <w:rsid w:val="00AB4ACE"/>
    <w:rsid w:val="00AB6F65"/>
    <w:rsid w:val="00AB6FE0"/>
    <w:rsid w:val="00AC1A8F"/>
    <w:rsid w:val="00AC3722"/>
    <w:rsid w:val="00AC38D4"/>
    <w:rsid w:val="00AC61C5"/>
    <w:rsid w:val="00AC624C"/>
    <w:rsid w:val="00AC754D"/>
    <w:rsid w:val="00AC7F39"/>
    <w:rsid w:val="00AD035A"/>
    <w:rsid w:val="00AD1863"/>
    <w:rsid w:val="00AD1957"/>
    <w:rsid w:val="00AD2AB6"/>
    <w:rsid w:val="00AD31C6"/>
    <w:rsid w:val="00AD3A17"/>
    <w:rsid w:val="00AD40BD"/>
    <w:rsid w:val="00AD5348"/>
    <w:rsid w:val="00AD6838"/>
    <w:rsid w:val="00AD7340"/>
    <w:rsid w:val="00AE3B43"/>
    <w:rsid w:val="00AE636D"/>
    <w:rsid w:val="00AF0CC0"/>
    <w:rsid w:val="00AF1898"/>
    <w:rsid w:val="00AF35C6"/>
    <w:rsid w:val="00AF4B0E"/>
    <w:rsid w:val="00AF5BF4"/>
    <w:rsid w:val="00B01BB2"/>
    <w:rsid w:val="00B0204C"/>
    <w:rsid w:val="00B0371D"/>
    <w:rsid w:val="00B06334"/>
    <w:rsid w:val="00B066C0"/>
    <w:rsid w:val="00B121AA"/>
    <w:rsid w:val="00B135C2"/>
    <w:rsid w:val="00B13664"/>
    <w:rsid w:val="00B13B85"/>
    <w:rsid w:val="00B17EFF"/>
    <w:rsid w:val="00B21ED5"/>
    <w:rsid w:val="00B22CBA"/>
    <w:rsid w:val="00B245F0"/>
    <w:rsid w:val="00B249DE"/>
    <w:rsid w:val="00B252B1"/>
    <w:rsid w:val="00B25904"/>
    <w:rsid w:val="00B30B59"/>
    <w:rsid w:val="00B31E6A"/>
    <w:rsid w:val="00B34166"/>
    <w:rsid w:val="00B343D1"/>
    <w:rsid w:val="00B34792"/>
    <w:rsid w:val="00B35AD5"/>
    <w:rsid w:val="00B372B0"/>
    <w:rsid w:val="00B37589"/>
    <w:rsid w:val="00B40134"/>
    <w:rsid w:val="00B42EE4"/>
    <w:rsid w:val="00B431CA"/>
    <w:rsid w:val="00B438CF"/>
    <w:rsid w:val="00B514B1"/>
    <w:rsid w:val="00B514C5"/>
    <w:rsid w:val="00B52A74"/>
    <w:rsid w:val="00B57327"/>
    <w:rsid w:val="00B57EAD"/>
    <w:rsid w:val="00B60CA8"/>
    <w:rsid w:val="00B61B5D"/>
    <w:rsid w:val="00B620E8"/>
    <w:rsid w:val="00B62300"/>
    <w:rsid w:val="00B6607E"/>
    <w:rsid w:val="00B66AB7"/>
    <w:rsid w:val="00B6735B"/>
    <w:rsid w:val="00B706C1"/>
    <w:rsid w:val="00B70F27"/>
    <w:rsid w:val="00B7114E"/>
    <w:rsid w:val="00B71889"/>
    <w:rsid w:val="00B71E1C"/>
    <w:rsid w:val="00B72389"/>
    <w:rsid w:val="00B724CF"/>
    <w:rsid w:val="00B72B05"/>
    <w:rsid w:val="00B72B3C"/>
    <w:rsid w:val="00B735E4"/>
    <w:rsid w:val="00B76050"/>
    <w:rsid w:val="00B76641"/>
    <w:rsid w:val="00B7707B"/>
    <w:rsid w:val="00B85CC3"/>
    <w:rsid w:val="00B90B69"/>
    <w:rsid w:val="00B910EF"/>
    <w:rsid w:val="00B93859"/>
    <w:rsid w:val="00B93DB0"/>
    <w:rsid w:val="00B95D47"/>
    <w:rsid w:val="00BA06D1"/>
    <w:rsid w:val="00BA11D5"/>
    <w:rsid w:val="00BA3546"/>
    <w:rsid w:val="00BA3ADB"/>
    <w:rsid w:val="00BA54D1"/>
    <w:rsid w:val="00BA5783"/>
    <w:rsid w:val="00BA5E66"/>
    <w:rsid w:val="00BA6140"/>
    <w:rsid w:val="00BA629D"/>
    <w:rsid w:val="00BA6E4C"/>
    <w:rsid w:val="00BB2180"/>
    <w:rsid w:val="00BB47C9"/>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3570"/>
    <w:rsid w:val="00BF4189"/>
    <w:rsid w:val="00BF4416"/>
    <w:rsid w:val="00BF5F79"/>
    <w:rsid w:val="00BF78A7"/>
    <w:rsid w:val="00C01213"/>
    <w:rsid w:val="00C02E52"/>
    <w:rsid w:val="00C05436"/>
    <w:rsid w:val="00C06763"/>
    <w:rsid w:val="00C07491"/>
    <w:rsid w:val="00C10EA7"/>
    <w:rsid w:val="00C11F85"/>
    <w:rsid w:val="00C1363D"/>
    <w:rsid w:val="00C14BB4"/>
    <w:rsid w:val="00C1502F"/>
    <w:rsid w:val="00C151F6"/>
    <w:rsid w:val="00C15E01"/>
    <w:rsid w:val="00C15FAB"/>
    <w:rsid w:val="00C170AB"/>
    <w:rsid w:val="00C17104"/>
    <w:rsid w:val="00C1788B"/>
    <w:rsid w:val="00C20C4A"/>
    <w:rsid w:val="00C21897"/>
    <w:rsid w:val="00C21FFE"/>
    <w:rsid w:val="00C23343"/>
    <w:rsid w:val="00C24418"/>
    <w:rsid w:val="00C26C48"/>
    <w:rsid w:val="00C27011"/>
    <w:rsid w:val="00C27B93"/>
    <w:rsid w:val="00C31427"/>
    <w:rsid w:val="00C33B95"/>
    <w:rsid w:val="00C34968"/>
    <w:rsid w:val="00C34F2C"/>
    <w:rsid w:val="00C35B74"/>
    <w:rsid w:val="00C41E61"/>
    <w:rsid w:val="00C43A16"/>
    <w:rsid w:val="00C43F4E"/>
    <w:rsid w:val="00C44BC0"/>
    <w:rsid w:val="00C454F0"/>
    <w:rsid w:val="00C45895"/>
    <w:rsid w:val="00C51401"/>
    <w:rsid w:val="00C561DE"/>
    <w:rsid w:val="00C60832"/>
    <w:rsid w:val="00C6197B"/>
    <w:rsid w:val="00C670EB"/>
    <w:rsid w:val="00C67C17"/>
    <w:rsid w:val="00C7242E"/>
    <w:rsid w:val="00C741E7"/>
    <w:rsid w:val="00C76635"/>
    <w:rsid w:val="00C77171"/>
    <w:rsid w:val="00C80E0C"/>
    <w:rsid w:val="00C82164"/>
    <w:rsid w:val="00C831F7"/>
    <w:rsid w:val="00C85FDE"/>
    <w:rsid w:val="00C87619"/>
    <w:rsid w:val="00C90AFD"/>
    <w:rsid w:val="00C94DBC"/>
    <w:rsid w:val="00C95BA8"/>
    <w:rsid w:val="00C964E2"/>
    <w:rsid w:val="00C9671C"/>
    <w:rsid w:val="00CA34F7"/>
    <w:rsid w:val="00CA3AE5"/>
    <w:rsid w:val="00CB0298"/>
    <w:rsid w:val="00CB1518"/>
    <w:rsid w:val="00CB20F3"/>
    <w:rsid w:val="00CB3AC4"/>
    <w:rsid w:val="00CB46AD"/>
    <w:rsid w:val="00CB5C68"/>
    <w:rsid w:val="00CB66F4"/>
    <w:rsid w:val="00CB7BFF"/>
    <w:rsid w:val="00CC6118"/>
    <w:rsid w:val="00CC75D9"/>
    <w:rsid w:val="00CD3C64"/>
    <w:rsid w:val="00CD498D"/>
    <w:rsid w:val="00CD6BDB"/>
    <w:rsid w:val="00CD6E2A"/>
    <w:rsid w:val="00CE10BD"/>
    <w:rsid w:val="00CE2DD5"/>
    <w:rsid w:val="00CE3FBE"/>
    <w:rsid w:val="00CE4D83"/>
    <w:rsid w:val="00CE553B"/>
    <w:rsid w:val="00CF1B3A"/>
    <w:rsid w:val="00CF474B"/>
    <w:rsid w:val="00CF49F9"/>
    <w:rsid w:val="00CF59C6"/>
    <w:rsid w:val="00CF5B2E"/>
    <w:rsid w:val="00CF615D"/>
    <w:rsid w:val="00CF6521"/>
    <w:rsid w:val="00CF7BAC"/>
    <w:rsid w:val="00D00F95"/>
    <w:rsid w:val="00D02917"/>
    <w:rsid w:val="00D04EAE"/>
    <w:rsid w:val="00D10BD8"/>
    <w:rsid w:val="00D10D7F"/>
    <w:rsid w:val="00D1162D"/>
    <w:rsid w:val="00D1179E"/>
    <w:rsid w:val="00D12B86"/>
    <w:rsid w:val="00D133F1"/>
    <w:rsid w:val="00D16258"/>
    <w:rsid w:val="00D16632"/>
    <w:rsid w:val="00D16AF1"/>
    <w:rsid w:val="00D20562"/>
    <w:rsid w:val="00D2172C"/>
    <w:rsid w:val="00D22889"/>
    <w:rsid w:val="00D245B4"/>
    <w:rsid w:val="00D26FB8"/>
    <w:rsid w:val="00D30DBF"/>
    <w:rsid w:val="00D30EF9"/>
    <w:rsid w:val="00D31D57"/>
    <w:rsid w:val="00D33624"/>
    <w:rsid w:val="00D34C11"/>
    <w:rsid w:val="00D37FB0"/>
    <w:rsid w:val="00D40CAF"/>
    <w:rsid w:val="00D41F5C"/>
    <w:rsid w:val="00D42361"/>
    <w:rsid w:val="00D470A2"/>
    <w:rsid w:val="00D470AE"/>
    <w:rsid w:val="00D471A7"/>
    <w:rsid w:val="00D500B0"/>
    <w:rsid w:val="00D5059E"/>
    <w:rsid w:val="00D50E3E"/>
    <w:rsid w:val="00D5339F"/>
    <w:rsid w:val="00D53D10"/>
    <w:rsid w:val="00D544C2"/>
    <w:rsid w:val="00D5484F"/>
    <w:rsid w:val="00D54DE4"/>
    <w:rsid w:val="00D554FD"/>
    <w:rsid w:val="00D557BE"/>
    <w:rsid w:val="00D56CFE"/>
    <w:rsid w:val="00D57E8A"/>
    <w:rsid w:val="00D61321"/>
    <w:rsid w:val="00D62141"/>
    <w:rsid w:val="00D6510C"/>
    <w:rsid w:val="00D6583E"/>
    <w:rsid w:val="00D666E2"/>
    <w:rsid w:val="00D67E4F"/>
    <w:rsid w:val="00D726EE"/>
    <w:rsid w:val="00D72C4D"/>
    <w:rsid w:val="00D740DC"/>
    <w:rsid w:val="00D7652D"/>
    <w:rsid w:val="00D766A4"/>
    <w:rsid w:val="00D76FE3"/>
    <w:rsid w:val="00D77198"/>
    <w:rsid w:val="00D810AC"/>
    <w:rsid w:val="00D82488"/>
    <w:rsid w:val="00D92479"/>
    <w:rsid w:val="00D92AE0"/>
    <w:rsid w:val="00D92D47"/>
    <w:rsid w:val="00D955A8"/>
    <w:rsid w:val="00DA3981"/>
    <w:rsid w:val="00DA4B7B"/>
    <w:rsid w:val="00DA4FA8"/>
    <w:rsid w:val="00DA4FCF"/>
    <w:rsid w:val="00DA5026"/>
    <w:rsid w:val="00DA597C"/>
    <w:rsid w:val="00DA7CF3"/>
    <w:rsid w:val="00DB1290"/>
    <w:rsid w:val="00DB25D4"/>
    <w:rsid w:val="00DB3F92"/>
    <w:rsid w:val="00DB585B"/>
    <w:rsid w:val="00DC1F0F"/>
    <w:rsid w:val="00DC4759"/>
    <w:rsid w:val="00DC647A"/>
    <w:rsid w:val="00DD072D"/>
    <w:rsid w:val="00DD0952"/>
    <w:rsid w:val="00DD17A1"/>
    <w:rsid w:val="00DD1EAE"/>
    <w:rsid w:val="00DD3660"/>
    <w:rsid w:val="00DD63DD"/>
    <w:rsid w:val="00DD6B08"/>
    <w:rsid w:val="00DD745B"/>
    <w:rsid w:val="00DD7898"/>
    <w:rsid w:val="00DD7C2B"/>
    <w:rsid w:val="00DD7F58"/>
    <w:rsid w:val="00DE209B"/>
    <w:rsid w:val="00DE3CCE"/>
    <w:rsid w:val="00DE436F"/>
    <w:rsid w:val="00DE5060"/>
    <w:rsid w:val="00DE7169"/>
    <w:rsid w:val="00DE7E7D"/>
    <w:rsid w:val="00E00ABF"/>
    <w:rsid w:val="00E01A9F"/>
    <w:rsid w:val="00E04CE3"/>
    <w:rsid w:val="00E04EA8"/>
    <w:rsid w:val="00E12BB1"/>
    <w:rsid w:val="00E12E89"/>
    <w:rsid w:val="00E14531"/>
    <w:rsid w:val="00E15097"/>
    <w:rsid w:val="00E1685B"/>
    <w:rsid w:val="00E21773"/>
    <w:rsid w:val="00E23097"/>
    <w:rsid w:val="00E25104"/>
    <w:rsid w:val="00E27AE8"/>
    <w:rsid w:val="00E31000"/>
    <w:rsid w:val="00E316ED"/>
    <w:rsid w:val="00E33D71"/>
    <w:rsid w:val="00E365A9"/>
    <w:rsid w:val="00E36753"/>
    <w:rsid w:val="00E43626"/>
    <w:rsid w:val="00E45A75"/>
    <w:rsid w:val="00E52028"/>
    <w:rsid w:val="00E57679"/>
    <w:rsid w:val="00E61A2E"/>
    <w:rsid w:val="00E61A34"/>
    <w:rsid w:val="00E62149"/>
    <w:rsid w:val="00E63715"/>
    <w:rsid w:val="00E66AEA"/>
    <w:rsid w:val="00E66D09"/>
    <w:rsid w:val="00E71EEF"/>
    <w:rsid w:val="00E72B45"/>
    <w:rsid w:val="00E81CF4"/>
    <w:rsid w:val="00E81F70"/>
    <w:rsid w:val="00E82398"/>
    <w:rsid w:val="00E830ED"/>
    <w:rsid w:val="00E84B7B"/>
    <w:rsid w:val="00E86479"/>
    <w:rsid w:val="00E86C19"/>
    <w:rsid w:val="00E86D3A"/>
    <w:rsid w:val="00E8726B"/>
    <w:rsid w:val="00E932FB"/>
    <w:rsid w:val="00E94631"/>
    <w:rsid w:val="00E95C3C"/>
    <w:rsid w:val="00E97BF1"/>
    <w:rsid w:val="00E97F98"/>
    <w:rsid w:val="00EA0543"/>
    <w:rsid w:val="00EA0DCF"/>
    <w:rsid w:val="00EA3A83"/>
    <w:rsid w:val="00EA4D30"/>
    <w:rsid w:val="00EA681E"/>
    <w:rsid w:val="00EB7CB8"/>
    <w:rsid w:val="00EC0C52"/>
    <w:rsid w:val="00EC111A"/>
    <w:rsid w:val="00EC25D9"/>
    <w:rsid w:val="00EC3BA9"/>
    <w:rsid w:val="00ED191F"/>
    <w:rsid w:val="00ED2489"/>
    <w:rsid w:val="00ED25E6"/>
    <w:rsid w:val="00ED3DAF"/>
    <w:rsid w:val="00ED404A"/>
    <w:rsid w:val="00ED6763"/>
    <w:rsid w:val="00EE09E6"/>
    <w:rsid w:val="00EE10B0"/>
    <w:rsid w:val="00EE17EF"/>
    <w:rsid w:val="00EE1B6F"/>
    <w:rsid w:val="00EE1BE7"/>
    <w:rsid w:val="00EE4DDA"/>
    <w:rsid w:val="00EE5735"/>
    <w:rsid w:val="00EF552A"/>
    <w:rsid w:val="00EF56FB"/>
    <w:rsid w:val="00EF57C8"/>
    <w:rsid w:val="00EF60BE"/>
    <w:rsid w:val="00F00396"/>
    <w:rsid w:val="00F0201B"/>
    <w:rsid w:val="00F0310C"/>
    <w:rsid w:val="00F0335C"/>
    <w:rsid w:val="00F05515"/>
    <w:rsid w:val="00F05F99"/>
    <w:rsid w:val="00F07E3D"/>
    <w:rsid w:val="00F11B86"/>
    <w:rsid w:val="00F11DA7"/>
    <w:rsid w:val="00F12324"/>
    <w:rsid w:val="00F14CA0"/>
    <w:rsid w:val="00F17446"/>
    <w:rsid w:val="00F17CA6"/>
    <w:rsid w:val="00F207CE"/>
    <w:rsid w:val="00F2162B"/>
    <w:rsid w:val="00F222FA"/>
    <w:rsid w:val="00F2315E"/>
    <w:rsid w:val="00F23978"/>
    <w:rsid w:val="00F23E92"/>
    <w:rsid w:val="00F24158"/>
    <w:rsid w:val="00F318EC"/>
    <w:rsid w:val="00F31F3B"/>
    <w:rsid w:val="00F3422B"/>
    <w:rsid w:val="00F35B64"/>
    <w:rsid w:val="00F36C7A"/>
    <w:rsid w:val="00F4095A"/>
    <w:rsid w:val="00F43B2F"/>
    <w:rsid w:val="00F43D6F"/>
    <w:rsid w:val="00F51FCC"/>
    <w:rsid w:val="00F520DD"/>
    <w:rsid w:val="00F52EC4"/>
    <w:rsid w:val="00F54387"/>
    <w:rsid w:val="00F5782E"/>
    <w:rsid w:val="00F60549"/>
    <w:rsid w:val="00F6198B"/>
    <w:rsid w:val="00F62877"/>
    <w:rsid w:val="00F63F89"/>
    <w:rsid w:val="00F652B4"/>
    <w:rsid w:val="00F67C60"/>
    <w:rsid w:val="00F70665"/>
    <w:rsid w:val="00F70E5C"/>
    <w:rsid w:val="00F711DF"/>
    <w:rsid w:val="00F72884"/>
    <w:rsid w:val="00F73839"/>
    <w:rsid w:val="00F74108"/>
    <w:rsid w:val="00F75217"/>
    <w:rsid w:val="00F7538B"/>
    <w:rsid w:val="00F77C54"/>
    <w:rsid w:val="00F81BBA"/>
    <w:rsid w:val="00F8508F"/>
    <w:rsid w:val="00F90665"/>
    <w:rsid w:val="00F91544"/>
    <w:rsid w:val="00F933FB"/>
    <w:rsid w:val="00F94804"/>
    <w:rsid w:val="00F969AA"/>
    <w:rsid w:val="00FA1305"/>
    <w:rsid w:val="00FA3621"/>
    <w:rsid w:val="00FA47CD"/>
    <w:rsid w:val="00FA7974"/>
    <w:rsid w:val="00FB2A58"/>
    <w:rsid w:val="00FB391C"/>
    <w:rsid w:val="00FB4998"/>
    <w:rsid w:val="00FB5148"/>
    <w:rsid w:val="00FB7FF6"/>
    <w:rsid w:val="00FC0A9B"/>
    <w:rsid w:val="00FC4E7A"/>
    <w:rsid w:val="00FC5AD8"/>
    <w:rsid w:val="00FC7EB0"/>
    <w:rsid w:val="00FD0DC3"/>
    <w:rsid w:val="00FD6709"/>
    <w:rsid w:val="00FE1468"/>
    <w:rsid w:val="00FE177C"/>
    <w:rsid w:val="00FE59FC"/>
    <w:rsid w:val="00FF170A"/>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50">
      <o:colormru v:ext="edit" colors="black,#ccf,#ccecff"/>
    </o:shapedefaults>
    <o:shapelayout v:ext="edit">
      <o:idmap v:ext="edit" data="2"/>
    </o:shapelayout>
  </w:shapeDefaults>
  <w:decimalSymbol w:val="."/>
  <w:listSeparator w:val=","/>
  <w14:docId w14:val="11C277CD"/>
  <w15:docId w15:val="{7B19872F-8CF3-4B81-B1B4-9C170F27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4"/>
      </w:numPr>
    </w:pPr>
  </w:style>
  <w:style w:type="paragraph" w:customStyle="1" w:styleId="Level2">
    <w:name w:val="Level 2"/>
    <w:basedOn w:val="Normal"/>
    <w:rsid w:val="00C77171"/>
    <w:pPr>
      <w:numPr>
        <w:ilvl w:val="1"/>
        <w:numId w:val="14"/>
      </w:numPr>
      <w:outlineLvl w:val="1"/>
    </w:pPr>
  </w:style>
  <w:style w:type="paragraph" w:customStyle="1" w:styleId="Level3">
    <w:name w:val="Level 3"/>
    <w:basedOn w:val="Normal"/>
    <w:rsid w:val="00C77171"/>
    <w:pPr>
      <w:numPr>
        <w:ilvl w:val="2"/>
        <w:numId w:val="14"/>
      </w:numPr>
      <w:outlineLvl w:val="2"/>
    </w:pPr>
  </w:style>
  <w:style w:type="paragraph" w:customStyle="1" w:styleId="Level4">
    <w:name w:val="Level 4"/>
    <w:basedOn w:val="Normal"/>
    <w:rsid w:val="00C77171"/>
    <w:pPr>
      <w:numPr>
        <w:ilvl w:val="3"/>
        <w:numId w:val="14"/>
      </w:numPr>
      <w:outlineLvl w:val="3"/>
    </w:pPr>
  </w:style>
  <w:style w:type="paragraph" w:customStyle="1" w:styleId="Level5">
    <w:name w:val="Level 5"/>
    <w:basedOn w:val="Normal"/>
    <w:rsid w:val="00C77171"/>
    <w:pPr>
      <w:numPr>
        <w:ilvl w:val="4"/>
        <w:numId w:val="14"/>
      </w:numPr>
      <w:outlineLvl w:val="4"/>
    </w:pPr>
  </w:style>
  <w:style w:type="paragraph" w:customStyle="1" w:styleId="Level6">
    <w:name w:val="Level 6"/>
    <w:basedOn w:val="Normal"/>
    <w:rsid w:val="00C77171"/>
    <w:pPr>
      <w:numPr>
        <w:ilvl w:val="5"/>
        <w:numId w:val="14"/>
      </w:numPr>
      <w:outlineLvl w:val="5"/>
    </w:pPr>
  </w:style>
  <w:style w:type="paragraph" w:customStyle="1" w:styleId="Level7">
    <w:name w:val="Level 7"/>
    <w:basedOn w:val="Normal"/>
    <w:rsid w:val="00C77171"/>
    <w:pPr>
      <w:numPr>
        <w:ilvl w:val="6"/>
        <w:numId w:val="14"/>
      </w:numPr>
      <w:outlineLvl w:val="6"/>
    </w:pPr>
  </w:style>
  <w:style w:type="paragraph" w:customStyle="1" w:styleId="Level8">
    <w:name w:val="Level 8"/>
    <w:basedOn w:val="Normal"/>
    <w:rsid w:val="00C77171"/>
    <w:pPr>
      <w:numPr>
        <w:ilvl w:val="7"/>
        <w:numId w:val="14"/>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731BAF"/>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TaxCatchAll xmlns="0a0ee851-ac6e-40fa-81ec-25d9fad23415"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28628290-629c-4fa1-bde8-4d7bf61da04a"/>
  </ds:schemaRefs>
</ds:datastoreItem>
</file>

<file path=customXml/itemProps2.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3.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4.xml><?xml version="1.0" encoding="utf-8"?>
<ds:datastoreItem xmlns:ds="http://schemas.openxmlformats.org/officeDocument/2006/customXml" ds:itemID="{8BFF3A2C-43B0-4B3F-9FB9-C7D658067A0E}"/>
</file>

<file path=customXml/itemProps5.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FrontCoverG</Template>
  <TotalTime>4</TotalTime>
  <Pages>253</Pages>
  <Words>58233</Words>
  <Characters>331930</Characters>
  <Application>Microsoft Office Word</Application>
  <DocSecurity>0</DocSecurity>
  <Lines>2766</Lines>
  <Paragraphs>778</Paragraphs>
  <ScaleCrop>false</ScaleCrop>
  <HeadingPairs>
    <vt:vector size="2" baseType="variant">
      <vt:variant>
        <vt:lpstr>Title</vt:lpstr>
      </vt:variant>
      <vt:variant>
        <vt:i4>1</vt:i4>
      </vt:variant>
    </vt:vector>
  </HeadingPairs>
  <TitlesOfParts>
    <vt:vector size="1" baseType="lpstr">
      <vt:lpstr>Market Code v48.0</vt:lpstr>
    </vt:vector>
  </TitlesOfParts>
  <Company>CMA Scotland</Company>
  <LinksUpToDate>false</LinksUpToDate>
  <CharactersWithSpaces>389385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v48.0</dc:title>
  <dc:subject>Market Code</dc:subject>
  <dc:creator>CMA</dc:creator>
  <cp:keywords/>
  <cp:lastModifiedBy>Amanda Hancock</cp:lastModifiedBy>
  <cp:revision>3</cp:revision>
  <cp:lastPrinted>2022-10-07T11:06:00Z</cp:lastPrinted>
  <dcterms:created xsi:type="dcterms:W3CDTF">2022-10-07T11:06:00Z</dcterms:created>
  <dcterms:modified xsi:type="dcterms:W3CDTF">2022-10-07T11:06:00Z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TriggerFlowInfo">
    <vt:lpwstr/>
  </property>
</Properties>
</file>