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753F0F5F" w:rsidR="000306A7" w:rsidRPr="00FB5DE3" w:rsidRDefault="000306A7" w:rsidP="000306A7">
            <w:pPr>
              <w:rPr>
                <w:rFonts w:eastAsia="Calibri"/>
                <w:sz w:val="28"/>
                <w:szCs w:val="28"/>
              </w:rPr>
            </w:pPr>
            <w:r w:rsidRPr="00FB5DE3">
              <w:rPr>
                <w:rFonts w:eastAsia="Calibri"/>
                <w:sz w:val="28"/>
                <w:szCs w:val="28"/>
              </w:rPr>
              <w:t xml:space="preserve">Version: </w:t>
            </w:r>
            <w:r w:rsidR="00E225CB">
              <w:rPr>
                <w:rFonts w:eastAsia="Calibri"/>
                <w:sz w:val="28"/>
                <w:szCs w:val="28"/>
              </w:rPr>
              <w:t>20</w:t>
            </w:r>
            <w:r w:rsidR="002C5899">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0F3DA946" w:rsidR="000306A7" w:rsidRPr="00FB5DE3" w:rsidRDefault="000306A7" w:rsidP="000306A7">
            <w:pPr>
              <w:rPr>
                <w:rFonts w:eastAsia="Calibri"/>
                <w:sz w:val="28"/>
                <w:szCs w:val="28"/>
              </w:rPr>
            </w:pPr>
            <w:r w:rsidRPr="00FB5DE3">
              <w:rPr>
                <w:rFonts w:eastAsia="Calibri"/>
                <w:sz w:val="28"/>
                <w:szCs w:val="28"/>
              </w:rPr>
              <w:t xml:space="preserve">Date: </w:t>
            </w:r>
            <w:r w:rsidR="008435BF">
              <w:rPr>
                <w:rFonts w:eastAsia="Calibri"/>
                <w:sz w:val="28"/>
                <w:szCs w:val="28"/>
              </w:rPr>
              <w:t>2021</w:t>
            </w:r>
            <w:r w:rsidR="00A557A8">
              <w:rPr>
                <w:rFonts w:eastAsia="Calibri"/>
                <w:sz w:val="28"/>
                <w:szCs w:val="28"/>
              </w:rPr>
              <w:t>-</w:t>
            </w:r>
            <w:r w:rsidR="00E225CB">
              <w:rPr>
                <w:rFonts w:eastAsia="Calibri"/>
                <w:sz w:val="28"/>
                <w:szCs w:val="28"/>
              </w:rPr>
              <w:t>09-23</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75B050CD" w14:textId="64359D41" w:rsidR="60FAF090" w:rsidRDefault="60FAF090"/>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588"/>
        <w:gridCol w:w="1814"/>
      </w:tblGrid>
      <w:tr w:rsidR="00F55C49" w14:paraId="6F8E2D3B" w14:textId="77777777" w:rsidTr="0074510A">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588"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814"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74510A">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588" w:type="dxa"/>
          </w:tcPr>
          <w:p w14:paraId="6F8E2D3F" w14:textId="77777777" w:rsidR="00F55C49" w:rsidRDefault="009367AC" w:rsidP="00EC2461">
            <w:pPr>
              <w:jc w:val="center"/>
              <w:rPr>
                <w:bCs/>
                <w:szCs w:val="22"/>
              </w:rPr>
            </w:pPr>
            <w:proofErr w:type="gramStart"/>
            <w:r>
              <w:rPr>
                <w:bCs/>
                <w:szCs w:val="22"/>
              </w:rPr>
              <w:t>Pre Market</w:t>
            </w:r>
            <w:proofErr w:type="gramEnd"/>
          </w:p>
        </w:tc>
        <w:tc>
          <w:tcPr>
            <w:tcW w:w="1814"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74510A">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588"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proofErr w:type="gramStart"/>
            <w:r>
              <w:rPr>
                <w:bCs/>
                <w:szCs w:val="22"/>
              </w:rPr>
              <w:t>Pre Market</w:t>
            </w:r>
            <w:proofErr w:type="gramEnd"/>
          </w:p>
        </w:tc>
        <w:tc>
          <w:tcPr>
            <w:tcW w:w="1814"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588"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814"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w:t>
            </w:r>
            <w:proofErr w:type="gramStart"/>
            <w:r>
              <w:rPr>
                <w:bCs/>
                <w:szCs w:val="22"/>
              </w:rPr>
              <w:t>7;</w:t>
            </w:r>
            <w:proofErr w:type="gramEnd"/>
            <w:r>
              <w:rPr>
                <w:bCs/>
                <w:szCs w:val="22"/>
              </w:rPr>
              <w:t xml:space="preserve">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588"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814"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74510A">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588"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814"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74510A">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588"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814"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588"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814"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588"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814"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588"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814"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588"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814"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lastRenderedPageBreak/>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588"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814"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588"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814"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588"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814"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588"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814"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814"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588"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814"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588"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814"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588"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814"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588"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814"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588"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814"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74510A">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588"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814"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588"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814"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74510A">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r>
              <w:t xml:space="preserve">WSoC </w:t>
            </w:r>
            <w:r w:rsidR="006E0634">
              <w:t>Changes</w:t>
            </w:r>
          </w:p>
          <w:p w14:paraId="18AD9065" w14:textId="34120FB5" w:rsidR="007F3D30" w:rsidRDefault="007F3D30" w:rsidP="003B4949"/>
        </w:tc>
        <w:tc>
          <w:tcPr>
            <w:tcW w:w="1588"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814"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74510A">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1814"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74510A">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588"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1814"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74510A">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588"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1814"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74510A">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2021-04-16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588"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1814"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r w:rsidR="00E225CB" w14:paraId="057FB7E4" w14:textId="77777777" w:rsidTr="0074510A">
        <w:tc>
          <w:tcPr>
            <w:tcW w:w="972" w:type="dxa"/>
            <w:tcBorders>
              <w:top w:val="single" w:sz="4" w:space="0" w:color="auto"/>
              <w:left w:val="single" w:sz="4" w:space="0" w:color="auto"/>
              <w:bottom w:val="single" w:sz="4" w:space="0" w:color="auto"/>
              <w:right w:val="single" w:sz="4" w:space="0" w:color="auto"/>
            </w:tcBorders>
            <w:noWrap/>
          </w:tcPr>
          <w:p w14:paraId="058FE750" w14:textId="1D28798E" w:rsidR="00E225CB" w:rsidRDefault="00E225CB" w:rsidP="00E225CB">
            <w:pPr>
              <w:jc w:val="center"/>
              <w:rPr>
                <w:bCs/>
              </w:rPr>
            </w:pPr>
            <w:r>
              <w:rPr>
                <w:bCs/>
              </w:rPr>
              <w:t>20.0</w:t>
            </w:r>
          </w:p>
        </w:tc>
        <w:tc>
          <w:tcPr>
            <w:tcW w:w="1263" w:type="dxa"/>
            <w:tcBorders>
              <w:top w:val="single" w:sz="4" w:space="0" w:color="auto"/>
              <w:left w:val="single" w:sz="4" w:space="0" w:color="auto"/>
              <w:bottom w:val="single" w:sz="4" w:space="0" w:color="auto"/>
              <w:right w:val="single" w:sz="4" w:space="0" w:color="auto"/>
            </w:tcBorders>
            <w:noWrap/>
          </w:tcPr>
          <w:p w14:paraId="7CA9952A" w14:textId="46B05D0B" w:rsidR="00E225CB" w:rsidRDefault="00E225CB" w:rsidP="00E225CB">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9E9CDE" w14:textId="77777777" w:rsidR="00E225CB" w:rsidRDefault="00E225CB" w:rsidP="00E225CB">
            <w:r>
              <w:t>Transaction Name Changes</w:t>
            </w:r>
          </w:p>
          <w:p w14:paraId="3DF4E876" w14:textId="77777777" w:rsidR="00E225CB" w:rsidRDefault="00E225CB" w:rsidP="00E225CB">
            <w:r>
              <w:t>Updates to T012</w:t>
            </w:r>
          </w:p>
          <w:p w14:paraId="48CE4DCE" w14:textId="77777777" w:rsidR="00E225CB" w:rsidRDefault="00E225CB" w:rsidP="00E225CB">
            <w:r>
              <w:t>Updates to PPDISC</w:t>
            </w:r>
          </w:p>
          <w:p w14:paraId="613AEBF1" w14:textId="52310CD7" w:rsidR="0011181E" w:rsidRDefault="00CB4A2F" w:rsidP="00E225CB">
            <w:r>
              <w:t>Redundant Charge Components</w:t>
            </w:r>
          </w:p>
          <w:p w14:paraId="10CC79CD" w14:textId="0CB6F0A7" w:rsidR="00391EC9" w:rsidRDefault="00DB2F18" w:rsidP="00E225CB">
            <w:r>
              <w:t>Updates for WCDS I and ii</w:t>
            </w:r>
          </w:p>
        </w:tc>
        <w:tc>
          <w:tcPr>
            <w:tcW w:w="1588" w:type="dxa"/>
            <w:tcBorders>
              <w:top w:val="single" w:sz="4" w:space="0" w:color="auto"/>
              <w:left w:val="single" w:sz="4" w:space="0" w:color="auto"/>
              <w:bottom w:val="single" w:sz="4" w:space="0" w:color="auto"/>
              <w:right w:val="single" w:sz="4" w:space="0" w:color="auto"/>
            </w:tcBorders>
            <w:noWrap/>
          </w:tcPr>
          <w:p w14:paraId="06D12628" w14:textId="77777777" w:rsidR="00E225CB" w:rsidRDefault="00E225CB" w:rsidP="00E225CB">
            <w:pPr>
              <w:jc w:val="center"/>
              <w:rPr>
                <w:bCs/>
              </w:rPr>
            </w:pPr>
            <w:r>
              <w:rPr>
                <w:bCs/>
              </w:rPr>
              <w:t>MCCP262</w:t>
            </w:r>
          </w:p>
          <w:p w14:paraId="20B19331" w14:textId="77777777" w:rsidR="00E225CB" w:rsidRDefault="00E225CB" w:rsidP="00E225CB">
            <w:pPr>
              <w:jc w:val="center"/>
              <w:rPr>
                <w:bCs/>
              </w:rPr>
            </w:pPr>
          </w:p>
          <w:p w14:paraId="57687D4A" w14:textId="77777777" w:rsidR="00E225CB" w:rsidRDefault="00E225CB" w:rsidP="00E225CB">
            <w:pPr>
              <w:jc w:val="center"/>
              <w:rPr>
                <w:bCs/>
              </w:rPr>
            </w:pPr>
            <w:r>
              <w:rPr>
                <w:bCs/>
              </w:rPr>
              <w:t>MCCP261</w:t>
            </w:r>
          </w:p>
          <w:p w14:paraId="1A12D21F" w14:textId="77777777" w:rsidR="00E225CB" w:rsidRDefault="00E225CB" w:rsidP="00E225CB">
            <w:pPr>
              <w:jc w:val="center"/>
              <w:rPr>
                <w:bCs/>
              </w:rPr>
            </w:pPr>
            <w:r>
              <w:rPr>
                <w:bCs/>
              </w:rPr>
              <w:t>MCCP260</w:t>
            </w:r>
          </w:p>
          <w:p w14:paraId="5F7FD70C" w14:textId="772133FE" w:rsidR="00CB4A2F" w:rsidRDefault="00CB4A2F" w:rsidP="00E225CB">
            <w:pPr>
              <w:jc w:val="center"/>
              <w:rPr>
                <w:bCs/>
              </w:rPr>
            </w:pPr>
            <w:r>
              <w:rPr>
                <w:bCs/>
              </w:rPr>
              <w:t>MCCP263</w:t>
            </w:r>
          </w:p>
          <w:p w14:paraId="0F696599" w14:textId="3EC67B95" w:rsidR="00DB2F18" w:rsidRDefault="00DB2F18" w:rsidP="00E225CB">
            <w:pPr>
              <w:jc w:val="center"/>
              <w:rPr>
                <w:bCs/>
              </w:rPr>
            </w:pPr>
            <w:r>
              <w:rPr>
                <w:bCs/>
              </w:rPr>
              <w:t>MCCP268-CC</w:t>
            </w:r>
          </w:p>
        </w:tc>
        <w:tc>
          <w:tcPr>
            <w:tcW w:w="1814" w:type="dxa"/>
            <w:tcBorders>
              <w:top w:val="single" w:sz="4" w:space="0" w:color="auto"/>
              <w:left w:val="single" w:sz="4" w:space="0" w:color="auto"/>
              <w:bottom w:val="single" w:sz="4" w:space="0" w:color="auto"/>
              <w:right w:val="single" w:sz="4" w:space="0" w:color="auto"/>
            </w:tcBorders>
            <w:noWrap/>
          </w:tcPr>
          <w:p w14:paraId="596B53EE" w14:textId="0B9C7F8D" w:rsidR="00E225CB" w:rsidRDefault="00E225CB" w:rsidP="00E225CB">
            <w:pPr>
              <w:rPr>
                <w:bCs/>
                <w:szCs w:val="22"/>
              </w:rPr>
            </w:pPr>
            <w:r>
              <w:rPr>
                <w:bCs/>
                <w:szCs w:val="22"/>
              </w:rPr>
              <w:t>Various</w:t>
            </w:r>
          </w:p>
        </w:tc>
      </w:tr>
    </w:tbl>
    <w:p w14:paraId="6F8E2DE2" w14:textId="77777777" w:rsidR="00834983" w:rsidRDefault="00834983" w:rsidP="00B15121">
      <w:pPr>
        <w:ind w:firstLine="720"/>
      </w:pPr>
    </w:p>
    <w:p w14:paraId="6F8E2DFC" w14:textId="7EAECE3E" w:rsidR="00731C4E" w:rsidRDefault="00731C4E" w:rsidP="008873ED">
      <w:pPr>
        <w:tabs>
          <w:tab w:val="left" w:pos="1155"/>
        </w:tabs>
        <w:ind w:firstLine="720"/>
      </w:pPr>
    </w:p>
    <w:p w14:paraId="6F8E2DFF" w14:textId="77777777" w:rsidR="009367AC" w:rsidRDefault="009367AC" w:rsidP="005976A2">
      <w:pPr>
        <w:pStyle w:val="Heading6"/>
        <w:spacing w:line="240" w:lineRule="auto"/>
        <w:ind w:left="0"/>
        <w:rPr>
          <w:rFonts w:cs="Arial"/>
          <w:color w:val="000000"/>
        </w:rPr>
      </w:pPr>
      <w:r>
        <w:rPr>
          <w:rFonts w:cs="Arial"/>
          <w:color w:val="000000"/>
        </w:rPr>
        <w:t>Table of Contents</w:t>
      </w:r>
    </w:p>
    <w:p w14:paraId="06C65D09" w14:textId="167D0E06"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ins w:id="0" w:author="Amanda Hancock" w:date="2021-10-01T11:38:00Z">
        <w:r w:rsidR="00E112E0">
          <w:t>5</w:t>
        </w:r>
      </w:ins>
      <w:del w:id="1" w:author="Amanda Hancock" w:date="2021-09-29T16:11:00Z">
        <w:r w:rsidR="0085658C" w:rsidDel="00284D0F">
          <w:delText>6</w:delText>
        </w:r>
      </w:del>
      <w:r w:rsidR="00CA3BAA">
        <w:fldChar w:fldCharType="end"/>
      </w:r>
    </w:p>
    <w:p w14:paraId="02EBDB4B" w14:textId="63B3F649"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ins w:id="2" w:author="Amanda Hancock" w:date="2021-10-01T11:38:00Z">
        <w:r w:rsidR="00E112E0">
          <w:t>7</w:t>
        </w:r>
      </w:ins>
      <w:del w:id="3" w:author="Amanda Hancock" w:date="2021-09-29T16:11:00Z">
        <w:r w:rsidR="0085658C" w:rsidDel="00284D0F">
          <w:delText>8</w:delText>
        </w:r>
      </w:del>
      <w:r>
        <w:fldChar w:fldCharType="end"/>
      </w:r>
    </w:p>
    <w:p w14:paraId="2D48887D" w14:textId="2AE154DF"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ins w:id="4" w:author="Amanda Hancock" w:date="2021-10-01T11:38:00Z">
        <w:r w:rsidR="00E112E0">
          <w:t>12</w:t>
        </w:r>
      </w:ins>
      <w:del w:id="5" w:author="Amanda Hancock" w:date="2021-09-29T16:11:00Z">
        <w:r w:rsidR="0085658C" w:rsidDel="00284D0F">
          <w:delText>14</w:delText>
        </w:r>
      </w:del>
      <w:r>
        <w:fldChar w:fldCharType="end"/>
      </w:r>
    </w:p>
    <w:p w14:paraId="52A8FEC0" w14:textId="06405BB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ins w:id="6" w:author="Amanda Hancock" w:date="2021-10-01T11:38:00Z">
        <w:r w:rsidR="00E112E0">
          <w:t>12</w:t>
        </w:r>
      </w:ins>
      <w:del w:id="7" w:author="Amanda Hancock" w:date="2021-09-29T16:11:00Z">
        <w:r w:rsidR="0085658C" w:rsidDel="00284D0F">
          <w:delText>14</w:delText>
        </w:r>
      </w:del>
      <w:r>
        <w:fldChar w:fldCharType="end"/>
      </w:r>
    </w:p>
    <w:p w14:paraId="3841E657" w14:textId="2FE9A1E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ins w:id="8" w:author="Amanda Hancock" w:date="2021-10-01T11:38:00Z">
        <w:r w:rsidR="00E112E0">
          <w:t>13</w:t>
        </w:r>
      </w:ins>
      <w:del w:id="9" w:author="Amanda Hancock" w:date="2021-09-29T16:11:00Z">
        <w:r w:rsidR="0085658C" w:rsidDel="00284D0F">
          <w:delText>15</w:delText>
        </w:r>
      </w:del>
      <w:r>
        <w:fldChar w:fldCharType="end"/>
      </w:r>
    </w:p>
    <w:p w14:paraId="532E623C" w14:textId="26D02E7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ins w:id="10" w:author="Amanda Hancock" w:date="2021-10-01T11:38:00Z">
        <w:r w:rsidR="00E112E0">
          <w:t>15</w:t>
        </w:r>
      </w:ins>
      <w:del w:id="11" w:author="Amanda Hancock" w:date="2021-09-29T16:11:00Z">
        <w:r w:rsidR="0085658C" w:rsidDel="00284D0F">
          <w:delText>17</w:delText>
        </w:r>
      </w:del>
      <w:r>
        <w:fldChar w:fldCharType="end"/>
      </w:r>
    </w:p>
    <w:p w14:paraId="357B6E57" w14:textId="2B9A85E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ins w:id="12" w:author="Amanda Hancock" w:date="2021-10-01T11:38:00Z">
        <w:r w:rsidR="00E112E0">
          <w:t>17</w:t>
        </w:r>
      </w:ins>
      <w:del w:id="13" w:author="Amanda Hancock" w:date="2021-09-29T16:11:00Z">
        <w:r w:rsidR="0085658C" w:rsidDel="00284D0F">
          <w:delText>19</w:delText>
        </w:r>
      </w:del>
      <w:r>
        <w:fldChar w:fldCharType="end"/>
      </w:r>
    </w:p>
    <w:p w14:paraId="5B44D193" w14:textId="04922D8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ins w:id="14" w:author="Amanda Hancock" w:date="2021-10-01T11:38:00Z">
        <w:r w:rsidR="00E112E0">
          <w:t>18</w:t>
        </w:r>
      </w:ins>
      <w:del w:id="15" w:author="Amanda Hancock" w:date="2021-09-29T16:11:00Z">
        <w:r w:rsidR="0085658C" w:rsidDel="00284D0F">
          <w:delText>20</w:delText>
        </w:r>
      </w:del>
      <w:r>
        <w:fldChar w:fldCharType="end"/>
      </w:r>
    </w:p>
    <w:p w14:paraId="7A28E9A9" w14:textId="1132BA5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ins w:id="16" w:author="Amanda Hancock" w:date="2021-10-01T11:38:00Z">
        <w:r w:rsidR="00E112E0">
          <w:t>20</w:t>
        </w:r>
      </w:ins>
      <w:del w:id="17" w:author="Amanda Hancock" w:date="2021-09-29T16:11:00Z">
        <w:r w:rsidR="0085658C" w:rsidDel="00284D0F">
          <w:delText>22</w:delText>
        </w:r>
      </w:del>
      <w:r>
        <w:fldChar w:fldCharType="end"/>
      </w:r>
    </w:p>
    <w:p w14:paraId="0E9902DE" w14:textId="00BD1D5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ins w:id="18" w:author="Amanda Hancock" w:date="2021-10-01T11:38:00Z">
        <w:r w:rsidR="00E112E0">
          <w:t>20</w:t>
        </w:r>
      </w:ins>
      <w:del w:id="19" w:author="Amanda Hancock" w:date="2021-09-29T16:11:00Z">
        <w:r w:rsidR="0085658C" w:rsidDel="00284D0F">
          <w:delText>22</w:delText>
        </w:r>
      </w:del>
      <w:r>
        <w:fldChar w:fldCharType="end"/>
      </w:r>
    </w:p>
    <w:p w14:paraId="1F0FA58A" w14:textId="4AC4834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ins w:id="20" w:author="Amanda Hancock" w:date="2021-10-01T11:38:00Z">
        <w:r w:rsidR="00E112E0">
          <w:t>20</w:t>
        </w:r>
      </w:ins>
      <w:del w:id="21" w:author="Amanda Hancock" w:date="2021-09-29T16:11:00Z">
        <w:r w:rsidR="0085658C" w:rsidDel="00284D0F">
          <w:delText>22</w:delText>
        </w:r>
      </w:del>
      <w:r>
        <w:fldChar w:fldCharType="end"/>
      </w:r>
    </w:p>
    <w:p w14:paraId="364E5D06" w14:textId="0512662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ins w:id="22" w:author="Amanda Hancock" w:date="2021-10-01T11:38:00Z">
        <w:r w:rsidR="00E112E0">
          <w:t>23</w:t>
        </w:r>
      </w:ins>
      <w:del w:id="23" w:author="Amanda Hancock" w:date="2021-09-29T16:11:00Z">
        <w:r w:rsidR="0085658C" w:rsidDel="00284D0F">
          <w:delText>25</w:delText>
        </w:r>
      </w:del>
      <w:r>
        <w:fldChar w:fldCharType="end"/>
      </w:r>
    </w:p>
    <w:p w14:paraId="77538A5D" w14:textId="01C4F0A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ins w:id="24" w:author="Amanda Hancock" w:date="2021-10-01T11:38:00Z">
        <w:r w:rsidR="00E112E0">
          <w:t>24</w:t>
        </w:r>
      </w:ins>
      <w:del w:id="25" w:author="Amanda Hancock" w:date="2021-09-29T16:11:00Z">
        <w:r w:rsidR="0085658C" w:rsidDel="00284D0F">
          <w:delText>26</w:delText>
        </w:r>
      </w:del>
      <w:r>
        <w:fldChar w:fldCharType="end"/>
      </w:r>
    </w:p>
    <w:p w14:paraId="5AF01429" w14:textId="02578912"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ins w:id="26" w:author="Amanda Hancock" w:date="2021-10-01T11:38:00Z">
        <w:r w:rsidR="00E112E0">
          <w:t>25</w:t>
        </w:r>
      </w:ins>
      <w:del w:id="27" w:author="Amanda Hancock" w:date="2021-09-29T16:11:00Z">
        <w:r w:rsidR="0085658C" w:rsidDel="00284D0F">
          <w:delText>27</w:delText>
        </w:r>
      </w:del>
      <w:r>
        <w:fldChar w:fldCharType="end"/>
      </w:r>
    </w:p>
    <w:p w14:paraId="474244D5" w14:textId="648CA27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ins w:id="28" w:author="Amanda Hancock" w:date="2021-10-01T11:38:00Z">
        <w:r w:rsidR="00E112E0">
          <w:t>25</w:t>
        </w:r>
      </w:ins>
      <w:del w:id="29" w:author="Amanda Hancock" w:date="2021-09-29T16:11:00Z">
        <w:r w:rsidR="0085658C" w:rsidDel="00284D0F">
          <w:delText>27</w:delText>
        </w:r>
      </w:del>
      <w:r>
        <w:fldChar w:fldCharType="end"/>
      </w:r>
    </w:p>
    <w:p w14:paraId="54577459" w14:textId="0379A4B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ins w:id="30" w:author="Amanda Hancock" w:date="2021-10-01T11:38:00Z">
        <w:r w:rsidR="00E112E0">
          <w:t>35</w:t>
        </w:r>
      </w:ins>
      <w:del w:id="31" w:author="Amanda Hancock" w:date="2021-09-29T16:11:00Z">
        <w:r w:rsidR="0085658C" w:rsidDel="00284D0F">
          <w:delText>37</w:delText>
        </w:r>
      </w:del>
      <w:r>
        <w:fldChar w:fldCharType="end"/>
      </w:r>
    </w:p>
    <w:p w14:paraId="3A17536C" w14:textId="67D42ABE"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ins w:id="32" w:author="Amanda Hancock" w:date="2021-10-01T11:38:00Z">
        <w:r w:rsidR="00E112E0">
          <w:t>41</w:t>
        </w:r>
      </w:ins>
      <w:del w:id="33" w:author="Amanda Hancock" w:date="2021-09-29T16:11:00Z">
        <w:r w:rsidR="0085658C" w:rsidDel="00284D0F">
          <w:delText>43</w:delText>
        </w:r>
      </w:del>
      <w:r>
        <w:fldChar w:fldCharType="end"/>
      </w:r>
    </w:p>
    <w:p w14:paraId="2BE82EF3" w14:textId="1A836D7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ins w:id="34" w:author="Amanda Hancock" w:date="2021-10-01T11:38:00Z">
        <w:r w:rsidR="00E112E0">
          <w:t>41</w:t>
        </w:r>
      </w:ins>
      <w:del w:id="35" w:author="Amanda Hancock" w:date="2021-09-29T16:11:00Z">
        <w:r w:rsidR="0085658C" w:rsidDel="00284D0F">
          <w:delText>43</w:delText>
        </w:r>
      </w:del>
      <w:r>
        <w:fldChar w:fldCharType="end"/>
      </w:r>
    </w:p>
    <w:p w14:paraId="055DFC85" w14:textId="54E3760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ins w:id="36" w:author="Amanda Hancock" w:date="2021-10-01T11:38:00Z">
        <w:r w:rsidR="00E112E0">
          <w:t>41</w:t>
        </w:r>
      </w:ins>
      <w:del w:id="37" w:author="Amanda Hancock" w:date="2021-09-29T16:11:00Z">
        <w:r w:rsidR="0085658C" w:rsidDel="00284D0F">
          <w:delText>43</w:delText>
        </w:r>
      </w:del>
      <w:r>
        <w:fldChar w:fldCharType="end"/>
      </w:r>
    </w:p>
    <w:p w14:paraId="01AD1E70" w14:textId="467F22ED"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ins w:id="38" w:author="Amanda Hancock" w:date="2021-10-01T11:38:00Z">
        <w:r w:rsidR="00E112E0">
          <w:t>43</w:t>
        </w:r>
      </w:ins>
      <w:del w:id="39" w:author="Amanda Hancock" w:date="2021-09-29T16:11:00Z">
        <w:r w:rsidR="0085658C" w:rsidDel="00284D0F">
          <w:delText>45</w:delText>
        </w:r>
      </w:del>
      <w:r>
        <w:fldChar w:fldCharType="end"/>
      </w:r>
    </w:p>
    <w:p w14:paraId="697550ED" w14:textId="3B545CB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ins w:id="40" w:author="Amanda Hancock" w:date="2021-10-01T11:38:00Z">
        <w:r w:rsidR="00E112E0">
          <w:t>44</w:t>
        </w:r>
      </w:ins>
      <w:del w:id="41" w:author="Amanda Hancock" w:date="2021-09-29T16:11:00Z">
        <w:r w:rsidR="0085658C" w:rsidDel="00284D0F">
          <w:delText>46</w:delText>
        </w:r>
      </w:del>
      <w:r>
        <w:fldChar w:fldCharType="end"/>
      </w:r>
    </w:p>
    <w:p w14:paraId="54AE94AD" w14:textId="4F8F2C5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ins w:id="42" w:author="Amanda Hancock" w:date="2021-10-01T11:38:00Z">
        <w:r w:rsidR="00E112E0">
          <w:t>45</w:t>
        </w:r>
      </w:ins>
      <w:del w:id="43" w:author="Amanda Hancock" w:date="2021-09-29T16:11:00Z">
        <w:r w:rsidR="0085658C" w:rsidDel="00284D0F">
          <w:delText>47</w:delText>
        </w:r>
      </w:del>
      <w:r>
        <w:fldChar w:fldCharType="end"/>
      </w:r>
    </w:p>
    <w:p w14:paraId="488A9600" w14:textId="62975027"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ins w:id="44" w:author="Amanda Hancock" w:date="2021-10-01T11:38:00Z">
        <w:r w:rsidR="00E112E0">
          <w:t>46</w:t>
        </w:r>
      </w:ins>
      <w:del w:id="45" w:author="Amanda Hancock" w:date="2021-09-29T16:11:00Z">
        <w:r w:rsidR="0085658C" w:rsidDel="00284D0F">
          <w:delText>49</w:delText>
        </w:r>
      </w:del>
      <w:r>
        <w:fldChar w:fldCharType="end"/>
      </w:r>
    </w:p>
    <w:p w14:paraId="07A96016" w14:textId="0AC7A2D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ins w:id="46" w:author="Amanda Hancock" w:date="2021-10-01T11:38:00Z">
        <w:r w:rsidR="00E112E0">
          <w:t>47</w:t>
        </w:r>
      </w:ins>
      <w:del w:id="47" w:author="Amanda Hancock" w:date="2021-09-29T16:11:00Z">
        <w:r w:rsidR="0085658C" w:rsidDel="00284D0F">
          <w:delText>49</w:delText>
        </w:r>
      </w:del>
      <w:r>
        <w:fldChar w:fldCharType="end"/>
      </w:r>
    </w:p>
    <w:p w14:paraId="07D7D68E" w14:textId="7C64499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ins w:id="48" w:author="Amanda Hancock" w:date="2021-10-01T11:38:00Z">
        <w:r w:rsidR="00E112E0">
          <w:t>49</w:t>
        </w:r>
      </w:ins>
      <w:del w:id="49" w:author="Amanda Hancock" w:date="2021-09-29T16:11:00Z">
        <w:r w:rsidR="0085658C" w:rsidDel="00284D0F">
          <w:delText>51</w:delText>
        </w:r>
      </w:del>
      <w:r>
        <w:fldChar w:fldCharType="end"/>
      </w:r>
    </w:p>
    <w:p w14:paraId="7E4EBFA7" w14:textId="5EE73C32"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ins w:id="50" w:author="Amanda Hancock" w:date="2021-10-01T11:38:00Z">
        <w:r w:rsidR="00E112E0">
          <w:t>50</w:t>
        </w:r>
      </w:ins>
      <w:del w:id="51" w:author="Amanda Hancock" w:date="2021-09-29T16:11:00Z">
        <w:r w:rsidR="0085658C" w:rsidDel="00284D0F">
          <w:delText>52</w:delText>
        </w:r>
      </w:del>
      <w:r>
        <w:fldChar w:fldCharType="end"/>
      </w:r>
    </w:p>
    <w:p w14:paraId="2E1B611B" w14:textId="78B0C59F"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ins w:id="52" w:author="Amanda Hancock" w:date="2021-10-01T11:38:00Z">
        <w:r w:rsidR="00E112E0">
          <w:t>52</w:t>
        </w:r>
      </w:ins>
      <w:del w:id="53" w:author="Amanda Hancock" w:date="2021-09-29T16:11:00Z">
        <w:r w:rsidR="0085658C" w:rsidDel="00284D0F">
          <w:delText>54</w:delText>
        </w:r>
      </w:del>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54" w:name="_Toc173917306"/>
      <w:r w:rsidR="00D32DA1">
        <w:t xml:space="preserve"> </w:t>
      </w:r>
    </w:p>
    <w:p w14:paraId="6F8E2E17" w14:textId="77777777" w:rsidR="009367AC" w:rsidRPr="00610066" w:rsidRDefault="009367AC" w:rsidP="009C0323">
      <w:pPr>
        <w:pStyle w:val="Heading1"/>
        <w:rPr>
          <w:b w:val="0"/>
          <w:bCs w:val="0"/>
        </w:rPr>
      </w:pPr>
      <w:bookmarkStart w:id="55" w:name="_Toc34302362"/>
      <w:r w:rsidRPr="00610066">
        <w:rPr>
          <w:b w:val="0"/>
          <w:bCs w:val="0"/>
        </w:rPr>
        <w:lastRenderedPageBreak/>
        <w:t>Purpose and Scope</w:t>
      </w:r>
      <w:bookmarkEnd w:id="54"/>
      <w:bookmarkEnd w:id="55"/>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w:t>
      </w:r>
      <w:proofErr w:type="gramStart"/>
      <w:r>
        <w:t>Point;</w:t>
      </w:r>
      <w:proofErr w:type="gramEnd"/>
      <w:r>
        <w:t xml:space="preserve">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lastRenderedPageBreak/>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w:t>
      </w:r>
      <w:proofErr w:type="gramStart"/>
      <w:r>
        <w:t>Point;</w:t>
      </w:r>
      <w:proofErr w:type="gramEnd"/>
      <w:r>
        <w:t xml:space="preserve">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56" w:name="_Toc173917307"/>
      <w:r>
        <w:br w:type="page"/>
      </w:r>
      <w:bookmarkStart w:id="57" w:name="_Toc34302363"/>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56"/>
      <w:bookmarkEnd w:id="57"/>
    </w:p>
    <w:p w14:paraId="6F8E2E4A" w14:textId="0ABD8557" w:rsid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23B118B9" w14:textId="77777777" w:rsidR="003F0356" w:rsidRPr="007A604E" w:rsidRDefault="003F0356" w:rsidP="007A604E">
      <w:pPr>
        <w:spacing w:before="240"/>
        <w:jc w:val="both"/>
        <w:rPr>
          <w:rFonts w:eastAsia="Times" w:cs="Times New Roman"/>
          <w:bCs/>
          <w:color w:val="auto"/>
          <w:lang w:eastAsia="en-US"/>
        </w:rPr>
      </w:pPr>
    </w:p>
    <w:p w14:paraId="6F8E2E4B" w14:textId="77777777" w:rsidR="007A604E" w:rsidRPr="007A604E" w:rsidRDefault="007A604E" w:rsidP="000E1C9A">
      <w:pPr>
        <w:pStyle w:val="Heading4"/>
      </w:pPr>
      <w:r w:rsidRPr="007A604E">
        <w:t>Disconnections, Reconnection and De-registrations</w:t>
      </w: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proofErr w:type="gramStart"/>
      <w:r w:rsidR="00AB3A71">
        <w:t>R</w:t>
      </w:r>
      <w:r>
        <w:t>econnected</w:t>
      </w:r>
      <w:proofErr w:type="gramEnd"/>
      <w:r>
        <w:t xml:space="preserve">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 xml:space="preserve">If a Supply Point is Permanently Disconnected, all Services will cease at that Supply Point in the Central Systems, no further Transfers will be </w:t>
      </w:r>
      <w:proofErr w:type="gramStart"/>
      <w:r>
        <w:t>allowed</w:t>
      </w:r>
      <w:proofErr w:type="gramEnd"/>
      <w:r>
        <w:t xml:space="preserve">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 xml:space="preserve">A Deregistration is undertaken pursuant to the Operational Code. Deregistration is undertaken where the Supply Point(s) is no longer required in the Central Systems, </w:t>
      </w:r>
      <w:proofErr w:type="gramStart"/>
      <w:r>
        <w:t>i.e.</w:t>
      </w:r>
      <w:proofErr w:type="gramEnd"/>
      <w:r>
        <w:t xml:space="preserve"> where an Exit Change of Use at a Supply Point means that the premises no longer qualify as Eligible Premises, or where the registration is found not to uniquely relate to an Eligible Premises.</w:t>
      </w:r>
      <w:r w:rsidR="00AE4313" w:rsidRPr="00AE4313">
        <w:t xml:space="preserve"> </w:t>
      </w:r>
      <w:r w:rsidR="00AE4313">
        <w:t xml:space="preserve">If a Supply Point is Deregistered, all Services will cease at that Supply Point in the Central Systems, no further Transfers will be </w:t>
      </w:r>
      <w:proofErr w:type="gramStart"/>
      <w:r w:rsidR="00AE4313">
        <w:t>allowed</w:t>
      </w:r>
      <w:proofErr w:type="gramEnd"/>
      <w:r w:rsidR="00AE4313">
        <w:t xml:space="preserve">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w:t>
      </w:r>
      <w:proofErr w:type="gramStart"/>
      <w:r>
        <w:t>discontinued</w:t>
      </w:r>
      <w:r w:rsidR="00E85C2C">
        <w:t>, or</w:t>
      </w:r>
      <w:proofErr w:type="gramEnd"/>
      <w:r w:rsidR="00E85C2C">
        <w:t xml:space="preserve">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w:t>
      </w:r>
      <w:proofErr w:type="gramStart"/>
      <w:r w:rsidR="00401CE8">
        <w:t>Provider</w:t>
      </w:r>
      <w:r w:rsidR="00A61FE6">
        <w:t>, or</w:t>
      </w:r>
      <w:proofErr w:type="gramEnd"/>
      <w:r w:rsidR="00A61FE6">
        <w:t xml:space="preserve">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C" w14:textId="16C02AAB" w:rsidR="0013706F" w:rsidRDefault="0013706F" w:rsidP="0013706F">
      <w:pPr>
        <w:pStyle w:val="StyleBefore6ptLinespacing15lines"/>
        <w:jc w:val="both"/>
      </w:pP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 xml:space="preserve">remises </w:t>
      </w:r>
      <w:proofErr w:type="gramStart"/>
      <w:r>
        <w:t>includes;</w:t>
      </w:r>
      <w:proofErr w:type="gramEnd"/>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 xml:space="preserve">Use as a place of work such as a factory, workshop, shop, office, exhibition or catering </w:t>
      </w:r>
      <w:proofErr w:type="gramStart"/>
      <w:r w:rsidRPr="004F22ED">
        <w:t>establishment;</w:t>
      </w:r>
      <w:proofErr w:type="gramEnd"/>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 xml:space="preserve">Premises which are used, for example car parks, bowling greens, cemeteries, metered </w:t>
      </w:r>
      <w:proofErr w:type="gramStart"/>
      <w:r w:rsidRPr="004F22ED">
        <w:t>troughs</w:t>
      </w:r>
      <w:proofErr w:type="gramEnd"/>
      <w:r w:rsidRPr="004F22ED">
        <w:t xml:space="preserve"> or public conveniences.</w:t>
      </w:r>
    </w:p>
    <w:p w14:paraId="6F8E2E7B" w14:textId="77777777" w:rsidR="0013706F" w:rsidRPr="004F22ED" w:rsidRDefault="0013706F" w:rsidP="0071668B">
      <w:pPr>
        <w:pStyle w:val="StyleBefore6ptLinespacing15lines"/>
        <w:numPr>
          <w:ilvl w:val="0"/>
          <w:numId w:val="30"/>
        </w:numPr>
      </w:pPr>
      <w:r w:rsidRPr="004F22ED">
        <w:t xml:space="preserve">A part-occupied or part-used premises is considered as occupied. This will include large sites where a section, building or floor may be vacant or </w:t>
      </w:r>
      <w:proofErr w:type="gramStart"/>
      <w:r w:rsidRPr="004F22ED">
        <w:t>unused</w:t>
      </w:r>
      <w:proofErr w:type="gramEnd"/>
      <w:r w:rsidRPr="004F22ED">
        <w:t xml:space="preserve">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lastRenderedPageBreak/>
        <w:t xml:space="preserve">Premises which are in use and maintained by a concierge ready for letting </w:t>
      </w:r>
      <w:proofErr w:type="gramStart"/>
      <w:r w:rsidRPr="004F22ED">
        <w:t xml:space="preserve">are </w:t>
      </w:r>
      <w:r>
        <w:t>c</w:t>
      </w:r>
      <w:r w:rsidRPr="004F22ED">
        <w:t>onsidered to be</w:t>
      </w:r>
      <w:proofErr w:type="gramEnd"/>
      <w:r w:rsidRPr="004F22ED">
        <w:t xml:space="preserv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w:t>
      </w:r>
      <w:proofErr w:type="gramStart"/>
      <w:r w:rsidRPr="004F22ED">
        <w:t>are considered to be</w:t>
      </w:r>
      <w:proofErr w:type="gramEnd"/>
      <w:r w:rsidRPr="004F22ED">
        <w:t xml:space="preserv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w:t>
      </w:r>
      <w:proofErr w:type="gramStart"/>
      <w:r w:rsidRPr="004F22ED">
        <w:t>i.e.</w:t>
      </w:r>
      <w:proofErr w:type="gramEnd"/>
      <w:r w:rsidRPr="004F22ED">
        <w:t xml:space="preserv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w:t>
      </w:r>
      <w:proofErr w:type="gramStart"/>
      <w:r w:rsidRPr="004F22ED">
        <w:t>is considered to be</w:t>
      </w:r>
      <w:proofErr w:type="gramEnd"/>
      <w:r w:rsidRPr="004F22ED">
        <w:t xml:space="preserv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w:t>
      </w:r>
      <w:proofErr w:type="gramStart"/>
      <w:r w:rsidRPr="004F22ED">
        <w:t>purpose;</w:t>
      </w:r>
      <w:proofErr w:type="gramEnd"/>
      <w:r w:rsidRPr="004F22ED">
        <w:t xml:space="preserve"> </w:t>
      </w:r>
    </w:p>
    <w:p w14:paraId="6F8E2E81" w14:textId="77777777" w:rsidR="0013706F" w:rsidRPr="004F22ED" w:rsidRDefault="0013706F" w:rsidP="0071668B">
      <w:pPr>
        <w:pStyle w:val="StyleBefore6ptLinespacing15lines"/>
        <w:numPr>
          <w:ilvl w:val="0"/>
          <w:numId w:val="32"/>
        </w:numPr>
        <w:jc w:val="both"/>
      </w:pPr>
      <w:r w:rsidRPr="004F22ED">
        <w:t xml:space="preserve">The premise is not open or available to the public or </w:t>
      </w:r>
      <w:proofErr w:type="gramStart"/>
      <w:r w:rsidRPr="004F22ED">
        <w:t>visitors;</w:t>
      </w:r>
      <w:proofErr w:type="gramEnd"/>
    </w:p>
    <w:p w14:paraId="6F8E2E82" w14:textId="77777777" w:rsidR="0013706F" w:rsidRPr="004F22ED" w:rsidRDefault="0013706F" w:rsidP="0071668B">
      <w:pPr>
        <w:pStyle w:val="StyleBefore6ptLinespacing15lines"/>
        <w:numPr>
          <w:ilvl w:val="0"/>
          <w:numId w:val="32"/>
        </w:numPr>
        <w:jc w:val="both"/>
      </w:pPr>
      <w:r w:rsidRPr="004F22ED">
        <w:t xml:space="preserve">There is no stock left in the </w:t>
      </w:r>
      <w:proofErr w:type="gramStart"/>
      <w:r w:rsidRPr="004F22ED">
        <w:t>premises;*</w:t>
      </w:r>
      <w:proofErr w:type="gramEnd"/>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roofErr w:type="gramStart"/>
      <w:r w:rsidRPr="004F22ED">
        <w:t>).*</w:t>
      </w:r>
      <w:proofErr w:type="gramEnd"/>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w:t>
      </w:r>
      <w:proofErr w:type="gramStart"/>
      <w:r w:rsidRPr="004F22ED">
        <w:t xml:space="preserve">is </w:t>
      </w:r>
      <w:r w:rsidR="00AD4E9F">
        <w:t>c</w:t>
      </w:r>
      <w:r w:rsidRPr="004F22ED">
        <w:t>onsidered to be</w:t>
      </w:r>
      <w:proofErr w:type="gramEnd"/>
      <w:r w:rsidRPr="004F22ED">
        <w:t xml:space="preserve"> a Vacant Premises. </w:t>
      </w:r>
    </w:p>
    <w:p w14:paraId="6FDB7B77" w14:textId="2562E0C1"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w:t>
      </w:r>
      <w:proofErr w:type="gramStart"/>
      <w:r w:rsidRPr="00D3021D">
        <w:rPr>
          <w:color w:val="auto"/>
        </w:rPr>
        <w:t>is considered to be</w:t>
      </w:r>
      <w:proofErr w:type="gramEnd"/>
      <w:r w:rsidRPr="00D3021D">
        <w:rPr>
          <w:color w:val="auto"/>
        </w:rPr>
        <w:t xml:space="preserve"> a Vacant Premises, subject to confirmation by Scottish </w:t>
      </w:r>
      <w:r w:rsidRPr="0006454A">
        <w:rPr>
          <w:color w:val="auto"/>
        </w:rPr>
        <w:t>Water</w:t>
      </w:r>
      <w:r w:rsidR="00140229" w:rsidRPr="0006454A">
        <w:rPr>
          <w:color w:val="auto"/>
        </w:rPr>
        <w:t xml:space="preserve"> </w:t>
      </w:r>
      <w:r w:rsidR="00F95139" w:rsidRPr="0006454A">
        <w:rPr>
          <w:rStyle w:val="normaltextrun"/>
          <w:rFonts w:cs="Arial"/>
          <w:color w:val="auto"/>
        </w:rPr>
        <w:t>(for the period from March 2020 to May 2021).</w:t>
      </w:r>
      <w:r w:rsidR="00140229">
        <w:rPr>
          <w:color w:val="auto"/>
        </w:rPr>
        <w:t xml:space="preserve">in accordance with the </w:t>
      </w:r>
      <w:r w:rsidR="0006454A">
        <w:rPr>
          <w:color w:val="auto"/>
        </w:rPr>
        <w:t xml:space="preserve">original </w:t>
      </w:r>
      <w:r w:rsidR="005844BE">
        <w:rPr>
          <w:color w:val="auto"/>
        </w:rPr>
        <w:t>Wholesale Charge Deferral Scheme.</w:t>
      </w:r>
    </w:p>
    <w:p w14:paraId="6F8E2E87" w14:textId="1B322706" w:rsidR="0013706F" w:rsidRDefault="00DE1A11" w:rsidP="00A75851">
      <w:pPr>
        <w:pStyle w:val="StyleBefore6ptLinespacing15lines"/>
        <w:jc w:val="both"/>
      </w:pPr>
      <w:r>
        <w:t>In the case of Vacancy, the Licensed Provider should notify the CMA of the Vacancy using Data Transaction T012.1</w:t>
      </w:r>
      <w:r w:rsidR="4531BDBF">
        <w:t>0</w:t>
      </w:r>
      <w:r>
        <w:t xml:space="preserve"> (Submit SPID </w:t>
      </w:r>
      <w:r w:rsidR="00E225CB">
        <w:t xml:space="preserve">Variable </w:t>
      </w:r>
      <w:r>
        <w:t>Data)</w:t>
      </w:r>
      <w:r>
        <w:rPr>
          <w:color w:val="auto"/>
        </w:rPr>
        <w:t xml:space="preserve"> and any such submission must include a valid WCDS Code provided by Scottish Water, if such submission is made during the Term of the </w:t>
      </w:r>
      <w:r w:rsidR="00E238FD">
        <w:rPr>
          <w:color w:val="auto"/>
        </w:rPr>
        <w:t xml:space="preserve">original </w:t>
      </w:r>
      <w:r>
        <w:rPr>
          <w:color w:val="auto"/>
        </w:rPr>
        <w:t>Wholesale Charge Deferral Scheme</w:t>
      </w:r>
      <w:r w:rsidR="00673CDC">
        <w:rPr>
          <w:color w:val="auto"/>
        </w:rPr>
        <w:t xml:space="preserve"> (for the period from March 2020 to May 2021)</w:t>
      </w:r>
      <w:r>
        <w:rPr>
          <w:color w:val="auto"/>
        </w:rPr>
        <w:t xml:space="preserve">. Such WCDS Code will be calculated by the CMA and provided to Scottish Water. </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w:t>
      </w:r>
      <w:proofErr w:type="gramStart"/>
      <w:r>
        <w:t>e.g.</w:t>
      </w:r>
      <w:proofErr w:type="gramEnd"/>
      <w:r>
        <w:t xml:space="preserve"> carriage returns, line feeds etc.  </w:t>
      </w:r>
    </w:p>
    <w:p w14:paraId="6F8E2E8B" w14:textId="77777777" w:rsidR="0013706F" w:rsidRDefault="0013706F" w:rsidP="0013706F">
      <w:pPr>
        <w:pStyle w:val="StyleBodyText2LatinArialJustifiedLinespacing15li"/>
        <w:spacing w:before="120"/>
      </w:pPr>
      <w:r w:rsidRPr="0024705E">
        <w:lastRenderedPageBreak/>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w:t>
      </w:r>
      <w:proofErr w:type="gramStart"/>
      <w:r w:rsidRPr="0024705E">
        <w:rPr>
          <w:rFonts w:cs="Arial"/>
        </w:rPr>
        <w:t>i.e.</w:t>
      </w:r>
      <w:proofErr w:type="gramEnd"/>
      <w:r w:rsidRPr="0024705E">
        <w:rPr>
          <w:rFonts w:cs="Arial"/>
        </w:rPr>
        <w:t xml:space="preserv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Customer Name (</w:t>
      </w:r>
      <w:proofErr w:type="gramStart"/>
      <w:r>
        <w:t>i.e.</w:t>
      </w:r>
      <w:proofErr w:type="gramEnd"/>
      <w:r>
        <w:t xml:space="preserv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58" w:name="_Ref160530024"/>
      <w:bookmarkStart w:id="59"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0" w:name="_Toc34302364"/>
      <w:bookmarkEnd w:id="58"/>
      <w:bookmarkEnd w:id="59"/>
      <w:r>
        <w:rPr>
          <w:b w:val="0"/>
          <w:color w:val="1F3864" w:themeColor="accent5" w:themeShade="80"/>
          <w:lang w:val="en-GB"/>
        </w:rPr>
        <w:lastRenderedPageBreak/>
        <w:t>SPID Status Change</w:t>
      </w:r>
      <w:bookmarkEnd w:id="60"/>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61" w:name="_Toc173917312"/>
      <w:bookmarkStart w:id="62" w:name="_Toc34302365"/>
      <w:bookmarkStart w:id="63" w:name="_Hlk507582080"/>
      <w:r w:rsidRPr="00FA4086">
        <w:rPr>
          <w:b w:val="0"/>
          <w:i w:val="0"/>
          <w:color w:val="1F3864" w:themeColor="accent5" w:themeShade="80"/>
        </w:rPr>
        <w:t>Process Description</w:t>
      </w:r>
      <w:bookmarkEnd w:id="61"/>
      <w:bookmarkEnd w:id="62"/>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78AA9122"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113109AD"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w:t>
      </w:r>
      <w:r>
        <w:t>may be Reconnected</w:t>
      </w:r>
      <w:r w:rsidR="00E225CB">
        <w:t xml:space="preserve"> or Permanently Disconnected</w:t>
      </w:r>
      <w:r>
        <w:t>.</w:t>
      </w:r>
    </w:p>
    <w:p w14:paraId="66B85135" w14:textId="1BB88ACB" w:rsidR="0044422A" w:rsidRDefault="0044422A" w:rsidP="00431095">
      <w:pPr>
        <w:numPr>
          <w:ilvl w:val="0"/>
          <w:numId w:val="10"/>
        </w:numPr>
        <w:spacing w:before="100" w:beforeAutospacing="1" w:line="360" w:lineRule="auto"/>
        <w:jc w:val="both"/>
      </w:pPr>
      <w:r>
        <w:t xml:space="preserve">A Water Services SPID </w:t>
      </w:r>
      <w:r w:rsidR="00E225CB">
        <w:t xml:space="preserve">or a </w:t>
      </w:r>
      <w:r>
        <w:t>Sewerage Services SPID that is Pending Permanent Disconnection may be Deregistered</w:t>
      </w:r>
      <w:r w:rsidR="00E225CB">
        <w:t xml:space="preserve"> or</w:t>
      </w:r>
      <w:r>
        <w:t xml:space="preserve"> Reconnected.</w:t>
      </w:r>
    </w:p>
    <w:p w14:paraId="6F8E2EA8" w14:textId="11B154DB"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 Tradable may be </w:t>
      </w:r>
      <w:r w:rsidR="00E225CB">
        <w:t xml:space="preserve">Pending Permanent Disconnection, </w:t>
      </w:r>
      <w:r>
        <w:t>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64" w:name="_Toc166849228"/>
      <w:bookmarkStart w:id="65" w:name="_Toc173917313"/>
      <w:bookmarkStart w:id="66" w:name="_Toc34302366"/>
      <w:r w:rsidRPr="00FA4086">
        <w:rPr>
          <w:b w:val="0"/>
          <w:i w:val="0"/>
          <w:color w:val="1F3864" w:themeColor="accent5" w:themeShade="80"/>
        </w:rPr>
        <w:lastRenderedPageBreak/>
        <w:t>Process</w:t>
      </w:r>
      <w:bookmarkEnd w:id="64"/>
      <w:bookmarkEnd w:id="65"/>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66"/>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B11177F"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225CB">
        <w:t xml:space="preserve">Submit </w:t>
      </w:r>
      <w:r w:rsidR="00ED748E">
        <w:t>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121B909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840175">
        <w:t xml:space="preserve">Submit </w:t>
      </w:r>
      <w:r w:rsidR="00ED748E">
        <w:t xml:space="preserve">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w:t>
      </w:r>
      <w:proofErr w:type="gramStart"/>
      <w:r>
        <w:t>installed</w:t>
      </w:r>
      <w:proofErr w:type="gramEnd"/>
      <w:r>
        <w:t xml:space="preserve"> and </w:t>
      </w:r>
      <w:r w:rsidR="00B169ED" w:rsidRPr="00B169ED">
        <w:t>Scottish Water will notify the new meter(s) details and Initial Read(s) using the Addition of Meter process (</w:t>
      </w:r>
      <w:r>
        <w:t>CSD0104 Part 2</w:t>
      </w:r>
      <w:r w:rsidR="00B169ED" w:rsidRPr="00B169ED">
        <w:t>).</w:t>
      </w:r>
    </w:p>
    <w:p w14:paraId="6F8E2EB3" w14:textId="39BF36FB"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E225CB">
        <w:t xml:space="preserve">Submit </w:t>
      </w:r>
      <w:r w:rsidR="000D497A">
        <w:t>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67" w:name="OLE_LINK6"/>
      <w:bookmarkStart w:id="68" w:name="OLE_LINK7"/>
      <w:bookmarkStart w:id="69" w:name="OLE_LINK10"/>
      <w:bookmarkStart w:id="70" w:name="OLE_LINK11"/>
    </w:p>
    <w:p w14:paraId="6F8E2EB7" w14:textId="77AD1ED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E225CB">
        <w:t xml:space="preserve">Submit </w:t>
      </w:r>
      <w:r w:rsidR="00F472C8">
        <w:t>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w:t>
      </w:r>
      <w:proofErr w:type="gramStart"/>
      <w:r>
        <w:t>Deregistration;</w:t>
      </w:r>
      <w:proofErr w:type="gramEnd"/>
      <w:r>
        <w:t xml:space="preserve">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w:t>
      </w:r>
      <w:proofErr w:type="gramStart"/>
      <w:r w:rsidR="00507AF7">
        <w:t>as the case may be being</w:t>
      </w:r>
      <w:proofErr w:type="gramEnd"/>
      <w:r w:rsidR="00507AF7">
        <w:t xml:space="preserve">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52A9B905"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w:t>
      </w:r>
      <w:r w:rsidR="00E225CB">
        <w:t>or a vacant</w:t>
      </w:r>
      <w:r w:rsidR="0044422A">
        <w:t xml:space="preserve"> Sewerage Services SPID)</w:t>
      </w:r>
      <w:r>
        <w:t>.</w:t>
      </w:r>
    </w:p>
    <w:p w14:paraId="6F8E2EBB" w14:textId="77777777" w:rsidR="00D53E30" w:rsidRDefault="00D53E30" w:rsidP="00B169ED">
      <w:pPr>
        <w:spacing w:line="360" w:lineRule="auto"/>
        <w:jc w:val="both"/>
      </w:pPr>
    </w:p>
    <w:bookmarkEnd w:id="67"/>
    <w:bookmarkEnd w:id="68"/>
    <w:bookmarkEnd w:id="69"/>
    <w:bookmarkEnd w:id="70"/>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380ABCA3"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225CB">
        <w:t xml:space="preserve">Submit </w:t>
      </w:r>
      <w:r w:rsidR="00EA556A">
        <w:t>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proofErr w:type="gramStart"/>
      <w:r>
        <w:t>In the event that</w:t>
      </w:r>
      <w:proofErr w:type="gramEnd"/>
      <w:r>
        <w:t xml:space="preserve">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proofErr w:type="gramStart"/>
      <w:r>
        <w:lastRenderedPageBreak/>
        <w:t>In the event that</w:t>
      </w:r>
      <w:proofErr w:type="gramEnd"/>
      <w:r>
        <w:t xml:space="preserve">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proofErr w:type="gramStart"/>
      <w:r>
        <w:t>In the event that</w:t>
      </w:r>
      <w:proofErr w:type="gramEnd"/>
      <w:r>
        <w:t xml:space="preserve">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71"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79712EF"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r w:rsidR="00226AA3">
        <w:t>Disconnected or</w:t>
      </w:r>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72" w:name="_Toc34302367"/>
      <w:bookmarkEnd w:id="71"/>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72"/>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w:t>
      </w:r>
      <w:proofErr w:type="gramStart"/>
      <w:r>
        <w:t>i.e.</w:t>
      </w:r>
      <w:proofErr w:type="gramEnd"/>
      <w:r>
        <w:t xml:space="preserv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lastRenderedPageBreak/>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73" w:name="_Hlk7521851"/>
      <w:r>
        <w:t xml:space="preserve">PDISC or </w:t>
      </w:r>
      <w:proofErr w:type="spellStart"/>
      <w:r>
        <w:t>Dereg</w:t>
      </w:r>
      <w:bookmarkEnd w:id="73"/>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3303DEBF"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using Data Transaction T015.3 (Notif</w:t>
      </w:r>
      <w:r w:rsidR="00E225CB">
        <w:t>y</w:t>
      </w:r>
      <w:r>
        <w:t xml:space="preserve"> Back-dated </w:t>
      </w:r>
      <w:r w:rsidR="00E225CB">
        <w:t>SPID Status</w:t>
      </w:r>
      <w:r>
        <w:t xml:space="preserve">).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74" w:name="_Ref158779205"/>
      <w:bookmarkStart w:id="75" w:name="_Toc173917317"/>
      <w:bookmarkStart w:id="76" w:name="_Toc34302368"/>
      <w:r w:rsidRPr="00FA4086">
        <w:rPr>
          <w:b w:val="0"/>
          <w:i w:val="0"/>
          <w:color w:val="1F3864" w:themeColor="accent5" w:themeShade="80"/>
        </w:rPr>
        <w:lastRenderedPageBreak/>
        <w:t>Process Diagram</w:t>
      </w:r>
      <w:bookmarkEnd w:id="74"/>
      <w:bookmarkEnd w:id="75"/>
      <w:bookmarkEnd w:id="76"/>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615.6pt" o:ole="">
            <v:imagedata r:id="rId15" o:title=""/>
          </v:shape>
          <o:OLEObject Type="Embed" ProgID="Visio.Drawing.11" ShapeID="_x0000_i1025" DrawAspect="Content" ObjectID="_1694595960"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77" w:name="_Toc173917315"/>
      <w:bookmarkStart w:id="78" w:name="_Toc34302369"/>
      <w:r w:rsidRPr="00FA4086">
        <w:rPr>
          <w:b w:val="0"/>
          <w:i w:val="0"/>
          <w:color w:val="1F3864" w:themeColor="accent5" w:themeShade="80"/>
        </w:rPr>
        <w:lastRenderedPageBreak/>
        <w:t>Interface and Timetable Requirements</w:t>
      </w:r>
      <w:bookmarkEnd w:id="77"/>
      <w:bookmarkEnd w:id="78"/>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79" w:name="OLE_LINK14"/>
            <w:bookmarkStart w:id="80" w:name="OLE_LINK15"/>
            <w:r w:rsidRPr="00D92A8E">
              <w:t>If T0</w:t>
            </w:r>
            <w:r w:rsidR="0025283D">
              <w:t>15</w:t>
            </w:r>
            <w:r w:rsidRPr="00D92A8E">
              <w:t>.0 accepted at step a, notify LP</w:t>
            </w:r>
            <w:bookmarkEnd w:id="79"/>
            <w:bookmarkEnd w:id="80"/>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 xml:space="preserve">No Transfers Accepted while Supply Point is Temporarily </w:t>
            </w:r>
            <w:proofErr w:type="gramStart"/>
            <w:r>
              <w:rPr>
                <w:sz w:val="18"/>
                <w:szCs w:val="18"/>
              </w:rPr>
              <w:t>Disconnected</w:t>
            </w:r>
            <w:r w:rsidR="00844233">
              <w:rPr>
                <w:sz w:val="18"/>
                <w:szCs w:val="18"/>
              </w:rPr>
              <w:t>, or</w:t>
            </w:r>
            <w:proofErr w:type="gramEnd"/>
            <w:r w:rsidR="00844233">
              <w:rPr>
                <w:sz w:val="18"/>
                <w:szCs w:val="18"/>
              </w:rPr>
              <w:t xml:space="preserve">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63"/>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81" w:name="_Toc34302370"/>
      <w:bookmarkStart w:id="82" w:name="_Ref161631204"/>
      <w:bookmarkStart w:id="83" w:name="_Toc173917331"/>
      <w:r>
        <w:rPr>
          <w:b w:val="0"/>
          <w:color w:val="1F3864" w:themeColor="accent5" w:themeShade="80"/>
          <w:lang w:val="en-GB"/>
        </w:rPr>
        <w:t>Temporary Transfers</w:t>
      </w:r>
      <w:bookmarkEnd w:id="81"/>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84" w:name="_Toc34302371"/>
      <w:r w:rsidRPr="00FA4086">
        <w:rPr>
          <w:b w:val="0"/>
          <w:i w:val="0"/>
          <w:color w:val="1F3864" w:themeColor="accent5" w:themeShade="80"/>
        </w:rPr>
        <w:t>Process Description</w:t>
      </w:r>
      <w:bookmarkEnd w:id="84"/>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85" w:name="_Toc34302372"/>
      <w:r w:rsidRPr="00FA4086">
        <w:rPr>
          <w:b w:val="0"/>
          <w:i w:val="0"/>
          <w:color w:val="1F3864" w:themeColor="accent5" w:themeShade="80"/>
        </w:rPr>
        <w:t>Process Steps</w:t>
      </w:r>
      <w:bookmarkEnd w:id="85"/>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368526CB"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637238">
        <w:t xml:space="preserve">Submit </w:t>
      </w:r>
      <w:r w:rsidR="00D14F1F">
        <w:t>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0D3F265C" w:rsidR="008E5283" w:rsidRDefault="008E5283" w:rsidP="008E5283">
      <w:pPr>
        <w:keepNext/>
        <w:numPr>
          <w:ilvl w:val="0"/>
          <w:numId w:val="37"/>
        </w:numPr>
        <w:spacing w:before="60" w:line="360" w:lineRule="auto"/>
        <w:jc w:val="both"/>
      </w:pPr>
      <w:r>
        <w:lastRenderedPageBreak/>
        <w:t>A different meter is found onsite to that registered at the CMA, or the meter is inaccessible, or cannot be read (fogged glass etc), or no meter can be found on</w:t>
      </w:r>
      <w:r w:rsidR="00C0382B">
        <w:t xml:space="preserve"> </w:t>
      </w:r>
      <w:proofErr w:type="gramStart"/>
      <w:r>
        <w:t>site</w:t>
      </w:r>
      <w:proofErr w:type="gramEnd"/>
      <w:r>
        <w:t xml:space="preserv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86" w:name="_Hlk62628322"/>
      <w:r w:rsidR="00600A79">
        <w:t>if the prior status of the Supply Point was Pending Permanent Disconnection</w:t>
      </w:r>
      <w:bookmarkEnd w:id="86"/>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018201A3" w14:textId="460BF925" w:rsidR="00BB2008" w:rsidRDefault="00815338" w:rsidP="00BB2008">
      <w:pPr>
        <w:pStyle w:val="Heading4"/>
        <w:keepNext w:val="0"/>
        <w:spacing w:before="100"/>
        <w:jc w:val="both"/>
        <w:rPr>
          <w:rFonts w:cs="Arial"/>
          <w:bCs/>
          <w:lang w:val="en-GB"/>
        </w:rPr>
      </w:pPr>
      <w:r>
        <w:t xml:space="preserve">For a change of status to or from Temporary Transfer, </w:t>
      </w:r>
      <w:r w:rsidR="001D16C3">
        <w:t>if the prior status of the Supply Point was Pending Permanent Disconnection</w:t>
      </w:r>
      <w:r w:rsidR="001D16C3" w:rsidDel="00C232DF">
        <w:t xml:space="preserve"> </w:t>
      </w:r>
      <w:r>
        <w:t xml:space="preserve">the change of status will automatically apply to any associated Sewerage Services Supply </w:t>
      </w:r>
      <w:proofErr w:type="spellStart"/>
      <w:r>
        <w:t>Point</w:t>
      </w:r>
      <w:r w:rsidR="003F2748">
        <w:t>.</w:t>
      </w:r>
      <w:r w:rsidR="00BB2008">
        <w:rPr>
          <w:rFonts w:cs="Arial"/>
          <w:bCs/>
          <w:lang w:val="en-GB"/>
        </w:rPr>
        <w:t>Step</w:t>
      </w:r>
      <w:proofErr w:type="spellEnd"/>
      <w:r w:rsidR="00BB2008">
        <w:rPr>
          <w:rFonts w:cs="Arial"/>
          <w:bCs/>
          <w:lang w:val="en-GB"/>
        </w:rPr>
        <w:t xml:space="preserve">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D2E18AF"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FE4DF0">
        <w:t xml:space="preserve">Submit </w:t>
      </w:r>
      <w:r w:rsidR="00D14F1F">
        <w:t>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(for a change to Temporary Transfer, or the Incoming 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w:t>
      </w:r>
      <w:proofErr w:type="gramStart"/>
      <w:r>
        <w:t>in the event that</w:t>
      </w:r>
      <w:proofErr w:type="gramEnd"/>
      <w:r>
        <w:t xml:space="preserve">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87" w:name="_Toc34302373"/>
      <w:r w:rsidRPr="00FA4086">
        <w:rPr>
          <w:b w:val="0"/>
          <w:i w:val="0"/>
          <w:color w:val="1F3864" w:themeColor="accent5" w:themeShade="80"/>
        </w:rPr>
        <w:lastRenderedPageBreak/>
        <w:t>Process Diagram</w:t>
      </w:r>
      <w:bookmarkEnd w:id="87"/>
    </w:p>
    <w:p w14:paraId="5A631A12" w14:textId="1B1717F4" w:rsidR="00815338" w:rsidRDefault="007B6C74" w:rsidP="00815338">
      <w:r>
        <w:object w:dxaOrig="9045" w:dyaOrig="13410" w14:anchorId="74086AC7">
          <v:shape id="_x0000_i1026" type="#_x0000_t75" style="width:418.2pt;height:615.6pt" o:ole="">
            <v:imagedata r:id="rId18" o:title=""/>
          </v:shape>
          <o:OLEObject Type="Embed" ProgID="Visio.Drawing.11" ShapeID="_x0000_i1026" DrawAspect="Content" ObjectID="_1694595961"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88" w:name="_Toc34302374"/>
      <w:r w:rsidRPr="00FA4086">
        <w:rPr>
          <w:b w:val="0"/>
          <w:i w:val="0"/>
          <w:color w:val="1F3864" w:themeColor="accent5" w:themeShade="80"/>
        </w:rPr>
        <w:lastRenderedPageBreak/>
        <w:t>Interface and Timetable Requirements</w:t>
      </w:r>
      <w:bookmarkEnd w:id="88"/>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 xml:space="preserve">Only required for change from Temporary </w:t>
            </w:r>
            <w:proofErr w:type="gramStart"/>
            <w:r>
              <w:rPr>
                <w:sz w:val="18"/>
                <w:szCs w:val="18"/>
              </w:rPr>
              <w:t>Transfer, if</w:t>
            </w:r>
            <w:proofErr w:type="gramEnd"/>
            <w:r>
              <w:rPr>
                <w:sz w:val="18"/>
                <w:szCs w:val="18"/>
              </w:rPr>
              <w:t xml:space="preserve">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89" w:name="_Toc34302375"/>
      <w:r w:rsidRPr="00FA4086">
        <w:rPr>
          <w:b w:val="0"/>
          <w:color w:val="1F3864" w:themeColor="accent5" w:themeShade="80"/>
        </w:rPr>
        <w:lastRenderedPageBreak/>
        <w:t>Pseudo Water Services Supply Points</w:t>
      </w:r>
      <w:bookmarkEnd w:id="89"/>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90" w:name="_Toc34302376"/>
      <w:r w:rsidRPr="00FA4086">
        <w:rPr>
          <w:b w:val="0"/>
          <w:i w:val="0"/>
          <w:color w:val="1F3864" w:themeColor="accent5" w:themeShade="80"/>
        </w:rPr>
        <w:t>Establishing a Pseudo Water Services Supply Point</w:t>
      </w:r>
      <w:bookmarkEnd w:id="90"/>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proofErr w:type="gramStart"/>
      <w:r w:rsidRPr="00BB232C">
        <w:t>In order to</w:t>
      </w:r>
      <w:proofErr w:type="gramEnd"/>
      <w:r w:rsidRPr="00BB232C">
        <w:t xml:space="preserve">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 xml:space="preserve">should also be established by Scottish Water where Sewerage Services only are </w:t>
      </w:r>
      <w:proofErr w:type="gramStart"/>
      <w:r>
        <w:t>provided</w:t>
      </w:r>
      <w:proofErr w:type="gramEnd"/>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w:t>
      </w:r>
      <w:proofErr w:type="gramStart"/>
      <w:r w:rsidRPr="00BB232C">
        <w:t>);</w:t>
      </w:r>
      <w:proofErr w:type="gramEnd"/>
      <w:r w:rsidRPr="00BB232C">
        <w:t xml:space="preserve">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 xml:space="preserve">Reject New </w:t>
      </w:r>
      <w:proofErr w:type="gramStart"/>
      <w:r w:rsidR="00572FB1" w:rsidRPr="00572FB1">
        <w:t xml:space="preserve">SPID </w:t>
      </w:r>
      <w:r w:rsidR="00572FB1">
        <w:t>)</w:t>
      </w:r>
      <w:proofErr w:type="gramEnd"/>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 xml:space="preserve">are to </w:t>
      </w:r>
      <w:proofErr w:type="gramStart"/>
      <w:r w:rsidRPr="00BB232C">
        <w:rPr>
          <w:sz w:val="20"/>
          <w:szCs w:val="20"/>
        </w:rPr>
        <w:t>apply</w:t>
      </w:r>
      <w:r w:rsidR="007479A7">
        <w:rPr>
          <w:sz w:val="20"/>
          <w:szCs w:val="20"/>
        </w:rPr>
        <w:t>,</w:t>
      </w:r>
      <w:r w:rsidRPr="00BB232C">
        <w:rPr>
          <w:sz w:val="20"/>
          <w:szCs w:val="20"/>
        </w:rPr>
        <w:t xml:space="preserve"> unless</w:t>
      </w:r>
      <w:proofErr w:type="gramEnd"/>
      <w:r w:rsidRPr="00BB232C">
        <w:rPr>
          <w:sz w:val="20"/>
          <w:szCs w:val="20"/>
        </w:rPr>
        <w:t xml:space="preserve">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w:t>
        </w:r>
        <w:proofErr w:type="gramStart"/>
        <w:r w:rsidRPr="00BB232C">
          <w:rPr>
            <w:sz w:val="20"/>
            <w:szCs w:val="20"/>
          </w:rPr>
          <w:t xml:space="preserve"> 2009</w:t>
        </w:r>
      </w:smartTag>
      <w:proofErr w:type="gramEnd"/>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w:t>
      </w:r>
      <w:proofErr w:type="gramStart"/>
      <w:r w:rsidRPr="00BB232C">
        <w:t>Non Return</w:t>
      </w:r>
      <w:proofErr w:type="gramEnd"/>
      <w:r w:rsidRPr="00BB232C">
        <w:t xml:space="preserve">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w:t>
      </w:r>
      <w:proofErr w:type="gramStart"/>
      <w:r w:rsidRPr="00BB232C">
        <w:t>Non Return</w:t>
      </w:r>
      <w:proofErr w:type="gramEnd"/>
      <w:r w:rsidRPr="00BB232C">
        <w:t xml:space="preserve">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w:t>
      </w:r>
      <w:proofErr w:type="gramStart"/>
      <w:r w:rsidRPr="00BB232C">
        <w:t>using</w:t>
      </w:r>
      <w:proofErr w:type="gramEnd"/>
      <w:r w:rsidRPr="00BB232C">
        <w:t xml:space="preserve">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i below, </w:t>
      </w:r>
      <w:proofErr w:type="gramStart"/>
      <w:r w:rsidRPr="00BB232C">
        <w:t>i.e.</w:t>
      </w:r>
      <w:proofErr w:type="gramEnd"/>
      <w:r w:rsidRPr="00BB232C">
        <w:t xml:space="preserv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4pt" o:ole="">
            <v:imagedata r:id="rId20" o:title=""/>
          </v:shape>
          <o:OLEObject Type="Embed" ProgID="Visio.Drawing.11" ShapeID="_x0000_i1027" DrawAspect="Content" ObjectID="_1694595962"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6pt" o:ole="">
            <v:imagedata r:id="rId22" o:title=""/>
          </v:shape>
          <o:OLEObject Type="Embed" ProgID="Visio.Drawing.11" ShapeID="_x0000_i1028" DrawAspect="Content" ObjectID="_1694595963"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 xml:space="preserve">Ensure that Meter Read Type </w:t>
            </w:r>
            <w:proofErr w:type="gramStart"/>
            <w:r w:rsidRPr="00BA60C4">
              <w:rPr>
                <w:sz w:val="18"/>
                <w:szCs w:val="18"/>
              </w:rPr>
              <w:t>is</w:t>
            </w:r>
            <w:proofErr w:type="gramEnd"/>
            <w:r w:rsidRPr="00BA60C4">
              <w:rPr>
                <w:sz w:val="18"/>
                <w:szCs w:val="18"/>
              </w:rPr>
              <w:t xml:space="preserve">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proofErr w:type="gramStart"/>
            <w:smartTag w:uri="urn:schemas-microsoft-com:office:smarttags" w:element="stockticker">
              <w:r w:rsidRPr="00BA60C4">
                <w:rPr>
                  <w:sz w:val="18"/>
                  <w:szCs w:val="18"/>
                </w:rPr>
                <w:t>CMA</w:t>
              </w:r>
            </w:smartTag>
            <w:proofErr w:type="gramEnd"/>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 xml:space="preserve">D5001 Free Descriptor information highlights that Pseudo Meter arrangements </w:t>
            </w:r>
            <w:proofErr w:type="gramStart"/>
            <w:r w:rsidRPr="00BA60C4">
              <w:rPr>
                <w:sz w:val="18"/>
                <w:szCs w:val="18"/>
              </w:rPr>
              <w:t>apply;</w:t>
            </w:r>
            <w:proofErr w:type="gramEnd"/>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r w:rsidRPr="00BA60C4">
              <w:rPr>
                <w:sz w:val="18"/>
                <w:szCs w:val="18"/>
              </w:rPr>
              <w:lastRenderedPageBreak/>
              <w:t>i</w:t>
            </w:r>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Within 1 BD of Step i</w:t>
            </w:r>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91" w:name="_Toc34302377"/>
      <w:r w:rsidRPr="00FA4086">
        <w:rPr>
          <w:b w:val="0"/>
          <w:i w:val="0"/>
          <w:color w:val="1F3864" w:themeColor="accent5" w:themeShade="80"/>
        </w:rPr>
        <w:lastRenderedPageBreak/>
        <w:t>Establishing a Water Supply at a Pseudo Water Services Supply Point</w:t>
      </w:r>
      <w:bookmarkEnd w:id="91"/>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8pt;height:602.4pt" o:ole="">
            <v:imagedata r:id="rId24" o:title=""/>
          </v:shape>
          <o:OLEObject Type="Embed" ProgID="Visio.Drawing.11" ShapeID="_x0000_i1029" DrawAspect="Content" ObjectID="_1694595964" r:id="rId25"/>
        </w:object>
      </w:r>
    </w:p>
    <w:p w14:paraId="6F8E3024" w14:textId="4E794915" w:rsidR="00722699" w:rsidRDefault="00EA7BB9" w:rsidP="00722699">
      <w:r>
        <w:rPr>
          <w:lang w:eastAsia="en-US"/>
        </w:rPr>
        <w:object w:dxaOrig="9385" w:dyaOrig="13597" w14:anchorId="6F8E323E">
          <v:shape id="_x0000_i1030" type="#_x0000_t75" style="width:411.6pt;height:602.4pt" o:ole="">
            <v:imagedata r:id="rId26" o:title=""/>
          </v:shape>
          <o:OLEObject Type="Embed" ProgID="Visio.Drawing.11" ShapeID="_x0000_i1030" DrawAspect="Content" ObjectID="_1694595965"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92" w:name="_Toc34302378"/>
      <w:r w:rsidRPr="00637C2D">
        <w:rPr>
          <w:b w:val="0"/>
          <w:color w:val="1F3864" w:themeColor="accent5" w:themeShade="80"/>
        </w:rPr>
        <w:lastRenderedPageBreak/>
        <w:t>Changes to Supply Point Data</w:t>
      </w:r>
      <w:bookmarkEnd w:id="92"/>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93" w:name="_Toc34302379"/>
      <w:r w:rsidRPr="00A35A66">
        <w:rPr>
          <w:b w:val="0"/>
          <w:i w:val="0"/>
          <w:color w:val="1F3864" w:themeColor="accent5" w:themeShade="80"/>
        </w:rPr>
        <w:t>Process for Declaring a Supply Point to be Unmeasurable, or Measurable.</w:t>
      </w:r>
      <w:bookmarkEnd w:id="93"/>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 xml:space="preserve">Scottish Water shall notify the CMA of the following </w:t>
      </w:r>
      <w:proofErr w:type="gramStart"/>
      <w:r>
        <w:t>changes;</w:t>
      </w:r>
      <w:proofErr w:type="gramEnd"/>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w:t>
      </w:r>
      <w:proofErr w:type="gramStart"/>
      <w:r w:rsidRPr="00C93AF3">
        <w:rPr>
          <w:rFonts w:ascii="Arial" w:eastAsia="Times New Roman" w:hAnsi="Arial"/>
          <w:color w:val="000000"/>
        </w:rPr>
        <w:t>In the event that</w:t>
      </w:r>
      <w:proofErr w:type="gramEnd"/>
      <w:r w:rsidRPr="00C93AF3">
        <w:rPr>
          <w:rFonts w:ascii="Arial" w:eastAsia="Times New Roman" w:hAnsi="Arial"/>
          <w:color w:val="000000"/>
        </w:rPr>
        <w:t xml:space="preserve">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94" w:name="_Toc34302380"/>
      <w:r w:rsidRPr="00A35A66">
        <w:rPr>
          <w:b w:val="0"/>
          <w:i w:val="0"/>
          <w:color w:val="1F3864" w:themeColor="accent5" w:themeShade="80"/>
        </w:rPr>
        <w:t>Process for a Change to Vacancy Status.</w:t>
      </w:r>
      <w:bookmarkEnd w:id="94"/>
    </w:p>
    <w:p w14:paraId="6F8E30A1" w14:textId="77777777" w:rsidR="00286A25" w:rsidRDefault="00286A25" w:rsidP="00286A25"/>
    <w:p w14:paraId="6F8E30A2" w14:textId="67C118F4" w:rsidR="004A2FF2" w:rsidRDefault="004A2FF2" w:rsidP="004A2FF2">
      <w:pPr>
        <w:pStyle w:val="StyleBefore6ptLinespacing15lines"/>
      </w:pPr>
      <w:r>
        <w:lastRenderedPageBreak/>
        <w:t xml:space="preserve">For the avoidance of doubt, this process can be used at Water Services Supply </w:t>
      </w:r>
      <w:proofErr w:type="gramStart"/>
      <w:r>
        <w:t>Points</w:t>
      </w:r>
      <w:r w:rsidR="00982331">
        <w:t>,</w:t>
      </w:r>
      <w:r>
        <w:t xml:space="preserve">  Pseudo</w:t>
      </w:r>
      <w:proofErr w:type="gramEnd"/>
      <w:r>
        <w:t xml:space="preserve">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3734B4C1"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r w:rsidR="00E225CB">
        <w:rPr>
          <w:bCs/>
          <w:lang w:val="en-GB"/>
        </w:rPr>
        <w:t>0</w:t>
      </w:r>
      <w:r w:rsidRPr="00083E90">
        <w:rPr>
          <w:bCs/>
        </w:rPr>
        <w:t>]</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1A0F762"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w:t>
      </w:r>
      <w:r w:rsidR="00E225CB">
        <w:t>0</w:t>
      </w:r>
      <w:r>
        <w:t xml:space="preserve"> (</w:t>
      </w:r>
      <w:r w:rsidR="00112256">
        <w:t xml:space="preserve">Submit </w:t>
      </w:r>
      <w:r>
        <w:t xml:space="preserve">SPID </w:t>
      </w:r>
      <w:r w:rsidR="00E225CB">
        <w:t xml:space="preserve">Variable </w:t>
      </w:r>
      <w:r>
        <w:t>Data)</w:t>
      </w:r>
      <w:r w:rsidR="004A3845">
        <w:t>.</w:t>
      </w:r>
      <w:r w:rsidRPr="001138D4">
        <w:rPr>
          <w:color w:val="auto"/>
        </w:rPr>
        <w:t xml:space="preserve"> </w:t>
      </w:r>
      <w:r w:rsidR="00FC21CA" w:rsidRPr="001138D4">
        <w:rPr>
          <w:color w:val="auto"/>
        </w:rPr>
        <w:t xml:space="preserve">and any such submission must include a valid WCDS Code provided by Scottish </w:t>
      </w:r>
      <w:r w:rsidR="00B8447C" w:rsidRPr="001138D4">
        <w:rPr>
          <w:color w:val="auto"/>
        </w:rPr>
        <w:t>Water if</w:t>
      </w:r>
      <w:r w:rsidR="00FC21CA" w:rsidRPr="001138D4">
        <w:rPr>
          <w:color w:val="auto"/>
        </w:rPr>
        <w:t xml:space="preserve"> such submission is made within a period in which the </w:t>
      </w:r>
      <w:r w:rsidR="00456C1F">
        <w:rPr>
          <w:color w:val="auto"/>
        </w:rPr>
        <w:t xml:space="preserve">original </w:t>
      </w:r>
      <w:r w:rsidR="00FC21CA" w:rsidRPr="001138D4">
        <w:rPr>
          <w:color w:val="auto"/>
        </w:rPr>
        <w:t>Wholesale Charge Deferral Scheme is operating</w:t>
      </w:r>
      <w:r w:rsidR="00F5237C">
        <w:rPr>
          <w:color w:val="auto"/>
        </w:rPr>
        <w:t xml:space="preserve"> </w:t>
      </w:r>
      <w:r w:rsidR="00FB1BBC" w:rsidRPr="00B8447C">
        <w:rPr>
          <w:rStyle w:val="normaltextrun"/>
          <w:rFonts w:cs="Arial"/>
          <w:color w:val="auto"/>
        </w:rPr>
        <w:t>from March 2020 to May 2021. For the avoidance of doubt, no such WCDS Code is required for any follow-on Wholesale Charge Deferral Scheme, such as that identified for the period from June 2021.</w:t>
      </w:r>
      <w:r w:rsidR="00FC21CA" w:rsidRPr="00B8447C">
        <w:rPr>
          <w:color w:val="auto"/>
        </w:rPr>
        <w:t>Such W</w:t>
      </w:r>
      <w:r w:rsidR="00FC21CA" w:rsidRPr="001138D4">
        <w:rPr>
          <w:color w:val="auto"/>
        </w:rPr>
        <w:t xml:space="preserve">CDS Code will be calculated by the CMA and provided to Scottish Water. </w:t>
      </w:r>
    </w:p>
    <w:p w14:paraId="6F8E30A6" w14:textId="1E153168" w:rsidR="004A2FF2" w:rsidRDefault="004A2FF2" w:rsidP="004A2FF2">
      <w:pPr>
        <w:pStyle w:val="StyleBefore6ptLinespacing15lines"/>
      </w:pPr>
    </w:p>
    <w:p w14:paraId="6F8E30A7" w14:textId="3B57DACD"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w:t>
      </w:r>
      <w:r w:rsidR="004A3845">
        <w:t>0</w:t>
      </w:r>
      <w:r>
        <w:t xml:space="preserve"> (</w:t>
      </w:r>
      <w:r w:rsidR="00112256">
        <w:t>Submit</w:t>
      </w:r>
      <w:r>
        <w:t xml:space="preserve"> SPID </w:t>
      </w:r>
      <w:r w:rsidR="004A3845">
        <w:t xml:space="preserve">Variable </w:t>
      </w:r>
      <w:r>
        <w:t xml:space="preserve">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w:t>
      </w:r>
      <w:proofErr w:type="gramStart"/>
      <w:r>
        <w:t>Non Return</w:t>
      </w:r>
      <w:proofErr w:type="gramEnd"/>
      <w:r>
        <w:t xml:space="preserve">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42735FD5" w:rsidR="004A2FF2" w:rsidRDefault="004A2FF2" w:rsidP="004A2FF2">
      <w:pPr>
        <w:pStyle w:val="StyleBefore6ptLinespacing15lines"/>
      </w:pPr>
      <w:smartTag w:uri="urn:schemas-microsoft-com:office:smarttags" w:element="stockticker">
        <w:r>
          <w:t>CMA</w:t>
        </w:r>
      </w:smartTag>
      <w:r>
        <w:t xml:space="preserve"> will process the T012.1</w:t>
      </w:r>
      <w:r w:rsidR="004A3845">
        <w:t>0</w:t>
      </w:r>
      <w:r>
        <w:t xml:space="preserve"> </w:t>
      </w:r>
      <w:r w:rsidR="00900004">
        <w:t>(</w:t>
      </w:r>
      <w:r w:rsidR="00900004" w:rsidRPr="00900004">
        <w:t xml:space="preserve">Submit SPID </w:t>
      </w:r>
      <w:r w:rsidR="004A3845">
        <w:t xml:space="preserve">Variable </w:t>
      </w:r>
      <w:r w:rsidR="00900004" w:rsidRPr="00900004">
        <w:t>Data</w:t>
      </w:r>
      <w:r w:rsidR="00900004">
        <w:t xml:space="preserve">) </w:t>
      </w:r>
      <w:r>
        <w:t>and confirm acceptance or rejection using a T009.0 (</w:t>
      </w:r>
      <w:r w:rsidR="009D41F7" w:rsidRPr="009D41F7">
        <w:t>Notify Error/Acceptance (LP)</w:t>
      </w:r>
      <w:r>
        <w:t>).</w:t>
      </w:r>
    </w:p>
    <w:p w14:paraId="6F8E30AC" w14:textId="77A1EC24" w:rsidR="004A2FF2" w:rsidRDefault="004A2FF2" w:rsidP="004A2FF2">
      <w:pPr>
        <w:pStyle w:val="StyleBefore6ptLinespacing15lines"/>
      </w:pPr>
      <w:r>
        <w:t>If the T012.1</w:t>
      </w:r>
      <w:r w:rsidR="004A3845">
        <w:t>0</w:t>
      </w:r>
      <w:r>
        <w:t xml:space="preserve">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8CD9D8A"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4A3845">
        <w:rPr>
          <w:rFonts w:eastAsia="Times"/>
          <w:lang w:eastAsia="en-US"/>
        </w:rPr>
        <w:t>0</w:t>
      </w:r>
      <w:r w:rsidR="001435E7">
        <w:rPr>
          <w:rFonts w:eastAsia="Times"/>
          <w:lang w:eastAsia="en-US"/>
        </w:rPr>
        <w:t xml:space="preserve"> (</w:t>
      </w:r>
      <w:r w:rsidR="001435E7" w:rsidRPr="001435E7">
        <w:rPr>
          <w:rFonts w:eastAsia="Times"/>
          <w:lang w:eastAsia="en-US"/>
        </w:rPr>
        <w:t xml:space="preserve">Submit SPID </w:t>
      </w:r>
      <w:r w:rsidR="004A3845">
        <w:rPr>
          <w:rFonts w:eastAsia="Times"/>
          <w:lang w:eastAsia="en-US"/>
        </w:rPr>
        <w:t xml:space="preserve">Variable </w:t>
      </w:r>
      <w:r w:rsidR="001435E7" w:rsidRPr="001435E7">
        <w:rPr>
          <w:rFonts w:eastAsia="Times"/>
          <w:lang w:eastAsia="en-US"/>
        </w:rPr>
        <w:t>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w:t>
      </w:r>
      <w:r w:rsidR="004A3845">
        <w:rPr>
          <w:rFonts w:eastAsia="Times"/>
          <w:lang w:eastAsia="en-US"/>
        </w:rPr>
        <w:t xml:space="preserve"> </w:t>
      </w:r>
      <w:r w:rsidR="009258C3">
        <w:rPr>
          <w:rFonts w:eastAsia="Times"/>
          <w:lang w:eastAsia="en-US"/>
        </w:rPr>
        <w:t>Vacancy</w:t>
      </w:r>
      <w:r w:rsidR="004A3845">
        <w:rPr>
          <w:rFonts w:eastAsia="Times"/>
          <w:lang w:eastAsia="en-US"/>
        </w:rPr>
        <w:t xml:space="preserve"> Update</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95" w:name="_Toc34302381"/>
      <w:r w:rsidRPr="00A35A66">
        <w:t>Process for a Change to a Customer Name.</w:t>
      </w:r>
      <w:bookmarkEnd w:id="95"/>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96"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97" w:name="_Hlk497999848"/>
      <w:bookmarkEnd w:id="96"/>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97"/>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proofErr w:type="gramStart"/>
      <w:r>
        <w:t>In the event that</w:t>
      </w:r>
      <w:proofErr w:type="gramEnd"/>
      <w:r>
        <w:t xml:space="preserve">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w:t>
      </w:r>
      <w:proofErr w:type="gramStart"/>
      <w:r>
        <w:t>e.g.</w:t>
      </w:r>
      <w:proofErr w:type="gramEnd"/>
      <w:r>
        <w:t xml:space="preserve">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w:t>
      </w:r>
      <w:proofErr w:type="gramStart"/>
      <w:r w:rsidRPr="0024705E">
        <w:rPr>
          <w:rFonts w:cs="Arial"/>
        </w:rPr>
        <w:t>Point</w:t>
      </w:r>
      <w:r>
        <w:rPr>
          <w:rFonts w:cs="Arial"/>
        </w:rPr>
        <w:t>;</w:t>
      </w:r>
      <w:proofErr w:type="gramEnd"/>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 xml:space="preserve">T009.0 (OK).  </w:t>
      </w:r>
      <w:proofErr w:type="gramStart"/>
      <w:r>
        <w:t>I</w:t>
      </w:r>
      <w:r>
        <w:rPr>
          <w:lang w:eastAsia="en-US"/>
        </w:rPr>
        <w:t>n the event that</w:t>
      </w:r>
      <w:proofErr w:type="gramEnd"/>
      <w:r>
        <w:rPr>
          <w:lang w:eastAsia="en-US"/>
        </w:rPr>
        <w:t xml:space="preserve">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98" w:name="_Toc34302382"/>
      <w:r w:rsidRPr="00A35A66">
        <w:rPr>
          <w:b w:val="0"/>
          <w:i w:val="0"/>
          <w:color w:val="1F3864" w:themeColor="accent5" w:themeShade="80"/>
        </w:rPr>
        <w:t>Process for a Change to SAA Refs or UPRNs.</w:t>
      </w:r>
      <w:bookmarkEnd w:id="98"/>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lastRenderedPageBreak/>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proofErr w:type="gramStart"/>
      <w:r w:rsidRPr="004D0F09">
        <w:rPr>
          <w:lang w:eastAsia="en-US"/>
        </w:rPr>
        <w:t>In the event that</w:t>
      </w:r>
      <w:proofErr w:type="gramEnd"/>
      <w:r w:rsidRPr="004D0F09">
        <w:rPr>
          <w:lang w:eastAsia="en-US"/>
        </w:rPr>
        <w:t xml:space="preserve">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99" w:name="_Toc34302383"/>
      <w:r w:rsidRPr="00A35A66">
        <w:rPr>
          <w:b w:val="0"/>
          <w:i w:val="0"/>
          <w:color w:val="1F3864" w:themeColor="accent5" w:themeShade="80"/>
        </w:rPr>
        <w:t>Process for a Change to Special Arrangements and Exemptions.</w:t>
      </w:r>
      <w:bookmarkEnd w:id="99"/>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t xml:space="preserve">During </w:t>
      </w:r>
      <w:r w:rsidR="002A6421">
        <w:rPr>
          <w:color w:val="auto"/>
        </w:rPr>
        <w:t>the Term</w:t>
      </w:r>
      <w:r w:rsidR="002A48A5">
        <w:rPr>
          <w:color w:val="auto"/>
        </w:rPr>
        <w:t xml:space="preserve"> </w:t>
      </w:r>
      <w:proofErr w:type="gramStart"/>
      <w:r w:rsidR="002A48A5">
        <w:rPr>
          <w:color w:val="auto"/>
        </w:rPr>
        <w:t xml:space="preserve">of </w:t>
      </w:r>
      <w:r w:rsidRPr="00D3021D">
        <w:rPr>
          <w:color w:val="auto"/>
        </w:rPr>
        <w:t xml:space="preserve"> the</w:t>
      </w:r>
      <w:proofErr w:type="gramEnd"/>
      <w:r w:rsidRPr="00D3021D">
        <w:rPr>
          <w:color w:val="auto"/>
        </w:rPr>
        <w:t xml:space="preserve"> Wholesale Charge Deferral Scheme, Scottish Water may also notify the CMA of a discount to be applied to charges at a Supply Point in a T029.1 (Submit SPID Special Arrangements), identified via the use of the D2006 29e. Such discounts will be </w:t>
      </w:r>
      <w:r w:rsidRPr="00D3021D">
        <w:rPr>
          <w:color w:val="auto"/>
        </w:rPr>
        <w:lastRenderedPageBreak/>
        <w:t xml:space="preserve">reversed at a time that is consistent with the </w:t>
      </w:r>
      <w:r w:rsidR="00F17287">
        <w:rPr>
          <w:color w:val="auto"/>
        </w:rPr>
        <w:t>Term</w:t>
      </w:r>
      <w:r w:rsidRPr="00D3021D">
        <w:rPr>
          <w:color w:val="auto"/>
        </w:rPr>
        <w:t xml:space="preserve"> of the Wholesale Charge Deferral Scheme, under CSD0105.  </w:t>
      </w:r>
    </w:p>
    <w:p w14:paraId="6F8E30E1" w14:textId="2C08C9F2" w:rsidR="00C34163" w:rsidRDefault="002A1EC6" w:rsidP="000E12CB">
      <w:pPr>
        <w:pStyle w:val="StyleBefore6ptLinespacing15lines"/>
        <w:jc w:val="both"/>
        <w:rPr>
          <w:b/>
        </w:rPr>
      </w:pPr>
      <w:r w:rsidRPr="002F2B00">
        <w:rPr>
          <w:color w:val="auto"/>
        </w:rPr>
        <w:t xml:space="preserve"> </w:t>
      </w: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 xml:space="preserve">When an Exempt Customer either ceases to occupy the </w:t>
      </w:r>
      <w:proofErr w:type="gramStart"/>
      <w:r w:rsidRPr="00A82AED">
        <w:t>premises, or</w:t>
      </w:r>
      <w:proofErr w:type="gramEnd"/>
      <w:r w:rsidRPr="00A82AED">
        <w:t xml:space="preserve">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 xml:space="preserve">Within 1 Business Day of receipt, the CMA shall </w:t>
      </w:r>
      <w:proofErr w:type="gramStart"/>
      <w:r>
        <w:t>either;</w:t>
      </w:r>
      <w:proofErr w:type="gramEnd"/>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100" w:name="_Toc34302384"/>
      <w:r w:rsidRPr="00A35A66">
        <w:rPr>
          <w:b w:val="0"/>
          <w:i w:val="0"/>
          <w:color w:val="1F3864" w:themeColor="accent5" w:themeShade="80"/>
        </w:rPr>
        <w:t>Process for a Change to Service Elements.</w:t>
      </w:r>
      <w:bookmarkEnd w:id="100"/>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w:t>
      </w:r>
      <w:proofErr w:type="gramStart"/>
      <w:r>
        <w:rPr>
          <w:bCs/>
          <w:lang w:val="en-GB"/>
        </w:rPr>
        <w:t>a</w:t>
      </w:r>
      <w:proofErr w:type="gramEnd"/>
      <w:r>
        <w:rPr>
          <w:bCs/>
          <w:lang w:val="en-GB"/>
        </w:rPr>
        <w:t xml:space="preserve">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625B79FE"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w:t>
      </w:r>
      <w:r w:rsidR="004A3845">
        <w:rPr>
          <w:lang w:eastAsia="en-US"/>
        </w:rPr>
        <w:t xml:space="preserve">WS </w:t>
      </w:r>
      <w:r>
        <w:rPr>
          <w:lang w:eastAsia="en-US"/>
        </w:rPr>
        <w:t xml:space="preserve">SPID </w:t>
      </w:r>
      <w:r w:rsidR="004A3845">
        <w:rPr>
          <w:lang w:eastAsia="en-US"/>
        </w:rPr>
        <w:t xml:space="preserve">Chargeable </w:t>
      </w:r>
      <w:r>
        <w:rPr>
          <w:lang w:eastAsia="en-US"/>
        </w:rPr>
        <w:t xml:space="preserve">Data) to provide the </w:t>
      </w:r>
      <w:smartTag w:uri="urn:schemas-microsoft-com:office:smarttags" w:element="stockticker">
        <w:r>
          <w:rPr>
            <w:lang w:eastAsia="en-US"/>
          </w:rPr>
          <w:t>CMA</w:t>
        </w:r>
      </w:smartTag>
      <w:r>
        <w:rPr>
          <w:lang w:eastAsia="en-US"/>
        </w:rPr>
        <w:t xml:space="preserve"> with updates to Service </w:t>
      </w:r>
      <w:proofErr w:type="gramStart"/>
      <w:r>
        <w:rPr>
          <w:lang w:eastAsia="en-US"/>
        </w:rPr>
        <w:t>Elements, and</w:t>
      </w:r>
      <w:proofErr w:type="gramEnd"/>
      <w:r>
        <w:rPr>
          <w:lang w:eastAsia="en-US"/>
        </w:rPr>
        <w:t xml:space="preserve">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lastRenderedPageBreak/>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6A63EB79"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w:t>
      </w:r>
      <w:r w:rsidR="004A3845">
        <w:rPr>
          <w:rFonts w:cs="Times New Roman"/>
          <w:lang w:eastAsia="en-US"/>
        </w:rPr>
        <w:t>Submit</w:t>
      </w:r>
      <w:r w:rsidR="004A3845" w:rsidRPr="00C16E52">
        <w:rPr>
          <w:rFonts w:cs="Times New Roman"/>
          <w:lang w:eastAsia="en-US"/>
        </w:rPr>
        <w:t xml:space="preserve"> </w:t>
      </w:r>
      <w:r w:rsidRPr="00C16E52">
        <w:rPr>
          <w:rFonts w:cs="Times New Roman"/>
          <w:lang w:eastAsia="en-US"/>
        </w:rPr>
        <w:t xml:space="preserve">Live Rateable Value) to provide the CMA with updates to the Live Rateable </w:t>
      </w:r>
      <w:proofErr w:type="gramStart"/>
      <w:r w:rsidRPr="00C16E52">
        <w:rPr>
          <w:rFonts w:cs="Times New Roman"/>
          <w:lang w:eastAsia="en-US"/>
        </w:rPr>
        <w:t>Value, and</w:t>
      </w:r>
      <w:proofErr w:type="gramEnd"/>
      <w:r w:rsidRPr="00C16E52">
        <w:rPr>
          <w:rFonts w:cs="Times New Roman"/>
          <w:lang w:eastAsia="en-US"/>
        </w:rPr>
        <w:t xml:space="preserve">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64D77DF"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w:t>
      </w:r>
      <w:r w:rsidR="004A3845">
        <w:rPr>
          <w:lang w:eastAsia="en-US"/>
        </w:rPr>
        <w:t xml:space="preserve">Submit </w:t>
      </w:r>
      <w:r w:rsidR="00A96404">
        <w:rPr>
          <w:lang w:eastAsia="en-US"/>
        </w:rPr>
        <w:t>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w:t>
      </w:r>
      <w:proofErr w:type="gramStart"/>
      <w:r>
        <w:rPr>
          <w:lang w:eastAsia="en-US"/>
        </w:rPr>
        <w:t>In the event that</w:t>
      </w:r>
      <w:proofErr w:type="gramEnd"/>
      <w:r>
        <w:rPr>
          <w:lang w:eastAsia="en-US"/>
        </w:rPr>
        <w:t xml:space="preserve">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101" w:name="_Toc34302385"/>
      <w:r w:rsidRPr="00A35A66">
        <w:rPr>
          <w:b w:val="0"/>
          <w:i w:val="0"/>
          <w:color w:val="1F3864" w:themeColor="accent5" w:themeShade="80"/>
        </w:rPr>
        <w:t>Process for a Change to Miscellaneous Data</w:t>
      </w:r>
      <w:bookmarkEnd w:id="101"/>
    </w:p>
    <w:p w14:paraId="6F8E30FE" w14:textId="77777777" w:rsidR="004A2FF2" w:rsidRDefault="004A2FF2" w:rsidP="004A2FF2">
      <w:pPr>
        <w:rPr>
          <w:lang w:eastAsia="en-US"/>
        </w:rPr>
      </w:pPr>
    </w:p>
    <w:p w14:paraId="6F8E30FF" w14:textId="5FA0225B"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xml:space="preserve">, </w:t>
      </w:r>
      <w:r w:rsidR="004A3845">
        <w:rPr>
          <w:bCs/>
          <w:lang w:val="en-GB"/>
        </w:rPr>
        <w:t xml:space="preserve">T012.10, </w:t>
      </w:r>
      <w:r>
        <w:rPr>
          <w:bCs/>
          <w:lang w:val="en-GB"/>
        </w:rPr>
        <w:t>T033.0</w:t>
      </w:r>
      <w:r w:rsidR="004A2FF2">
        <w:rPr>
          <w:bCs/>
        </w:rPr>
        <w:t>]</w:t>
      </w:r>
    </w:p>
    <w:p w14:paraId="6F8E3100" w14:textId="5AD1BF0D"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w:t>
      </w:r>
      <w:r w:rsidR="004A3845">
        <w:rPr>
          <w:lang w:eastAsia="en-US"/>
        </w:rPr>
        <w:t xml:space="preserve"> for data with no explicit effective date, and using Data Transaction T012.10 (Submit SPID Variable Data) for data with an effective </w:t>
      </w:r>
      <w:proofErr w:type="gramStart"/>
      <w:r w:rsidR="004A3845">
        <w:rPr>
          <w:lang w:eastAsia="en-US"/>
        </w:rPr>
        <w:t>date.</w:t>
      </w:r>
      <w:r>
        <w:rPr>
          <w:lang w:eastAsia="en-US"/>
        </w:rPr>
        <w:t>.</w:t>
      </w:r>
      <w:proofErr w:type="gramEnd"/>
      <w:r>
        <w:rPr>
          <w:lang w:eastAsia="en-US"/>
        </w:rPr>
        <w:t xml:space="preserve">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 xml:space="preserve">T009.0 OK, or T009.1 OK, as appropriate.  </w:t>
      </w:r>
      <w:proofErr w:type="gramStart"/>
      <w:r>
        <w:t>I</w:t>
      </w:r>
      <w:r>
        <w:rPr>
          <w:lang w:eastAsia="en-US"/>
        </w:rPr>
        <w:t>n the event that</w:t>
      </w:r>
      <w:proofErr w:type="gramEnd"/>
      <w:r>
        <w:rPr>
          <w:lang w:eastAsia="en-US"/>
        </w:rPr>
        <w:t xml:space="preserve">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Once a Supply Point has a status of Metered Building Water it cannot revert to a status of Unmeasureable.</w:t>
      </w:r>
    </w:p>
    <w:p w14:paraId="6F8E311C" w14:textId="334E4A2D" w:rsidR="004911C7" w:rsidRDefault="004911C7" w:rsidP="00867227"/>
    <w:p w14:paraId="22BFED6D" w14:textId="77777777" w:rsidR="009962D2" w:rsidRDefault="009962D2" w:rsidP="009962D2"/>
    <w:p w14:paraId="3804291E" w14:textId="77777777" w:rsidR="009962D2" w:rsidRPr="00506070" w:rsidRDefault="009962D2" w:rsidP="009962D2">
      <w:pPr>
        <w:rPr>
          <w:b/>
          <w:bCs/>
          <w:color w:val="2E74B5" w:themeColor="accent1" w:themeShade="BF"/>
        </w:rPr>
      </w:pPr>
      <w:r w:rsidRPr="00506070">
        <w:rPr>
          <w:b/>
          <w:bCs/>
          <w:color w:val="2E74B5" w:themeColor="accent1" w:themeShade="BF"/>
        </w:rPr>
        <w:t>Step c: Notify Scottish Water [T012.9].</w:t>
      </w:r>
    </w:p>
    <w:p w14:paraId="12AA386C" w14:textId="77777777" w:rsidR="009962D2" w:rsidRDefault="009962D2" w:rsidP="009962D2"/>
    <w:p w14:paraId="162EDEE9" w14:textId="77777777" w:rsidR="004A3845" w:rsidRPr="0002690D" w:rsidRDefault="009962D2" w:rsidP="009962D2">
      <w:pPr>
        <w:rPr>
          <w:rFonts w:eastAsia="Times"/>
          <w:color w:val="auto"/>
          <w:lang w:eastAsia="en-US"/>
        </w:rPr>
      </w:pPr>
      <w:r w:rsidRPr="0002690D">
        <w:rPr>
          <w:rFonts w:eastAsia="Times"/>
          <w:color w:val="auto"/>
          <w:lang w:eastAsia="en-US"/>
        </w:rPr>
        <w:t xml:space="preserve">Following the successful submission of a T012.0, the SPID Data update will be notified to Scottish Water using a T012.9 (Notify WS/SS SPID Data Update). </w:t>
      </w:r>
    </w:p>
    <w:p w14:paraId="373E8000" w14:textId="77777777" w:rsidR="004A3845" w:rsidRPr="0002690D" w:rsidRDefault="004A3845" w:rsidP="009962D2">
      <w:pPr>
        <w:rPr>
          <w:rFonts w:eastAsia="Times"/>
          <w:color w:val="auto"/>
          <w:lang w:eastAsia="en-US"/>
        </w:rPr>
      </w:pPr>
    </w:p>
    <w:p w14:paraId="73C13FE9" w14:textId="77777777" w:rsidR="004A3845" w:rsidRPr="0002690D" w:rsidRDefault="004A3845" w:rsidP="004A3845">
      <w:pPr>
        <w:pStyle w:val="Heading4"/>
        <w:jc w:val="both"/>
        <w:rPr>
          <w:rFonts w:cs="Arial"/>
          <w:b w:val="0"/>
          <w:color w:val="auto"/>
          <w:lang w:val="en-GB"/>
        </w:rPr>
      </w:pPr>
      <w:r w:rsidRPr="0002690D">
        <w:rPr>
          <w:rFonts w:cs="Arial"/>
          <w:b w:val="0"/>
          <w:color w:val="auto"/>
          <w:lang w:val="en-GB"/>
        </w:rPr>
        <w:t xml:space="preserve">Following the successful submission of a T012.10, the variable SPID Data update will be notified to Scottish Water using a T012.9 (Notify SPID Data), excluding any changes to Vacancy or Rateable Value (which are notified separately).  </w:t>
      </w:r>
    </w:p>
    <w:p w14:paraId="5D806C19" w14:textId="1F2A5D00" w:rsidR="009962D2" w:rsidRDefault="009962D2" w:rsidP="009962D2">
      <w:r>
        <w:t xml:space="preserve"> </w:t>
      </w:r>
    </w:p>
    <w:p w14:paraId="6F8E311D" w14:textId="77777777" w:rsidR="00867227" w:rsidRPr="00A35A66" w:rsidRDefault="00B03B90" w:rsidP="00A35A66">
      <w:pPr>
        <w:pStyle w:val="Heading2"/>
        <w:rPr>
          <w:b w:val="0"/>
          <w:i w:val="0"/>
          <w:color w:val="1F3864" w:themeColor="accent5" w:themeShade="80"/>
        </w:rPr>
      </w:pPr>
      <w:bookmarkStart w:id="102" w:name="_Toc34302386"/>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102"/>
    </w:p>
    <w:p w14:paraId="6F8E311E" w14:textId="1EA69F4B" w:rsidR="00B03B90" w:rsidRDefault="004A3845" w:rsidP="00B03B90">
      <w:r>
        <w:object w:dxaOrig="9348" w:dyaOrig="13464" w14:anchorId="6F8E323F">
          <v:shape id="_x0000_i1031" type="#_x0000_t75" style="width:432.6pt;height:622.2pt" o:ole="">
            <v:imagedata r:id="rId28" o:title=""/>
          </v:shape>
          <o:OLEObject Type="Embed" ProgID="Visio.Drawing.11" ShapeID="_x0000_i1031" DrawAspect="Content" ObjectID="_1694595966"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103" w:name="_Toc34302387"/>
      <w:r w:rsidRPr="00A35A66">
        <w:rPr>
          <w:b w:val="0"/>
          <w:i w:val="0"/>
          <w:color w:val="1F3864" w:themeColor="accent5" w:themeShade="80"/>
        </w:rPr>
        <w:lastRenderedPageBreak/>
        <w:t>Interface and Timetable requirements</w:t>
      </w:r>
      <w:bookmarkEnd w:id="103"/>
      <w:r w:rsidR="0056685A" w:rsidRPr="00A35A66">
        <w:rPr>
          <w:b w:val="0"/>
          <w:i w:val="0"/>
          <w:color w:val="1F3864" w:themeColor="accent5" w:themeShade="80"/>
        </w:rPr>
        <w:t xml:space="preserve"> </w:t>
      </w:r>
    </w:p>
    <w:p w14:paraId="6F8E3126" w14:textId="77777777" w:rsidR="008102BC" w:rsidRDefault="008102BC" w:rsidP="008102BC"/>
    <w:bookmarkEnd w:id="82"/>
    <w:bookmarkEnd w:id="83"/>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w:t>
            </w:r>
            <w:proofErr w:type="gramStart"/>
            <w:r>
              <w:rPr>
                <w:sz w:val="18"/>
                <w:szCs w:val="18"/>
              </w:rPr>
              <w:t>’, when</w:t>
            </w:r>
            <w:proofErr w:type="gramEnd"/>
            <w:r>
              <w:rPr>
                <w:sz w:val="18"/>
                <w:szCs w:val="18"/>
              </w:rPr>
              <w:t xml:space="preserve">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104" w:name="_Toc173917335"/>
      <w:bookmarkStart w:id="105" w:name="_Toc34302388"/>
      <w:r>
        <w:rPr>
          <w:b w:val="0"/>
          <w:color w:val="00436E"/>
        </w:rPr>
        <w:lastRenderedPageBreak/>
        <w:t>Appendix 1 – Process Diagram Symbols</w:t>
      </w:r>
      <w:bookmarkEnd w:id="104"/>
      <w:bookmarkEnd w:id="105"/>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795"/>
        <w:gridCol w:w="3839"/>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pt;height:1in" o:ole="">
                  <v:imagedata r:id="rId30" o:title=""/>
                </v:shape>
                <o:OLEObject Type="Embed" ProgID="Visio.Drawing.11" ShapeID="_x0000_i1032" DrawAspect="Content" ObjectID="_1694595967"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 xml:space="preserve">An action </w:t>
            </w:r>
            <w:proofErr w:type="gramStart"/>
            <w:r>
              <w:t>step</w:t>
            </w:r>
            <w:proofErr w:type="gramEnd"/>
            <w:r>
              <w:t>.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8pt;height:52.8pt" o:ole="">
                  <v:imagedata r:id="rId32" o:title=""/>
                </v:shape>
                <o:OLEObject Type="Embed" ProgID="Visio.Drawing.11" ShapeID="_x0000_i1033" DrawAspect="Content" ObjectID="_1694595968"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2pt;height:40.8pt" o:ole="">
                  <v:imagedata r:id="rId34" o:title=""/>
                </v:shape>
                <o:OLEObject Type="Embed" ProgID="Visio.Drawing.11" ShapeID="_x0000_i1034" DrawAspect="Content" ObjectID="_1694595969"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8pt;height:40.2pt" o:ole="">
                  <v:imagedata r:id="rId36" o:title=""/>
                </v:shape>
                <o:OLEObject Type="Embed" ProgID="Visio.Drawing.11" ShapeID="_x0000_i1035" DrawAspect="Content" ObjectID="_1694595970"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2pt;height:52.2pt" o:ole="">
                  <v:imagedata r:id="rId38" o:title=""/>
                </v:shape>
                <o:OLEObject Type="Embed" ProgID="Visio.Drawing.11" ShapeID="_x0000_i1036" DrawAspect="Content" ObjectID="_1694595971"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8pt;height:40.2pt" o:ole="">
                  <v:imagedata r:id="rId40" o:title=""/>
                </v:shape>
                <o:OLEObject Type="Embed" ProgID="Visio.Drawing.11" ShapeID="_x0000_i1037" DrawAspect="Content" ObjectID="_1694595972"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8pt;height:40.2pt" o:ole="">
                  <v:imagedata r:id="rId42" o:title=""/>
                </v:shape>
                <o:OLEObject Type="Embed" ProgID="Visio.Drawing.11" ShapeID="_x0000_i1038" DrawAspect="Content" ObjectID="_1694595973" r:id="rId43"/>
              </w:object>
            </w:r>
            <w:r>
              <w:t xml:space="preserve"> </w:t>
            </w:r>
            <w:r>
              <w:object w:dxaOrig="811" w:dyaOrig="783" w14:anchorId="6F8E3247">
                <v:shape id="_x0000_i1039" type="#_x0000_t75" style="width:40.8pt;height:40.2pt" o:ole="">
                  <v:imagedata r:id="rId44" o:title=""/>
                </v:shape>
                <o:OLEObject Type="Embed" ProgID="Visio.Drawing.11" ShapeID="_x0000_i1039" DrawAspect="Content" ObjectID="_1694595974"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 xml:space="preserve">Used after a process step to show “passive” action on the part of a data flow receiver </w:t>
            </w:r>
            <w:proofErr w:type="gramStart"/>
            <w:r>
              <w:t>e.g.</w:t>
            </w:r>
            <w:proofErr w:type="gramEnd"/>
            <w:r>
              <w:t xml:space="preserve">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A88E" w14:textId="77777777" w:rsidR="00C801F5" w:rsidRDefault="00C801F5">
      <w:r>
        <w:separator/>
      </w:r>
    </w:p>
  </w:endnote>
  <w:endnote w:type="continuationSeparator" w:id="0">
    <w:p w14:paraId="30C6F23C" w14:textId="77777777" w:rsidR="00C801F5" w:rsidRDefault="00C801F5">
      <w:r>
        <w:continuationSeparator/>
      </w:r>
    </w:p>
  </w:endnote>
  <w:endnote w:type="continuationNotice" w:id="1">
    <w:p w14:paraId="6B74B508" w14:textId="77777777" w:rsidR="00C801F5" w:rsidRDefault="00C80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794EAF07" w:rsidR="00D3021D" w:rsidRDefault="00D3021D" w:rsidP="00694976">
    <w:pPr>
      <w:pStyle w:val="Footer"/>
      <w:tabs>
        <w:tab w:val="clear" w:pos="8306"/>
        <w:tab w:val="right" w:pos="13200"/>
      </w:tabs>
    </w:pPr>
    <w:r>
      <w:rPr>
        <w:rFonts w:ascii="Calibri" w:hAnsi="Calibri"/>
        <w:sz w:val="18"/>
        <w:szCs w:val="18"/>
      </w:rPr>
      <w:t xml:space="preserve">Version </w:t>
    </w:r>
    <w:r w:rsidR="00E225CB">
      <w:rPr>
        <w:rFonts w:ascii="Calibri" w:hAnsi="Calibri"/>
        <w:sz w:val="18"/>
        <w:szCs w:val="18"/>
      </w:rPr>
      <w:t>20</w:t>
    </w:r>
    <w:r w:rsidR="00A27936">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EE3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93FD" w14:textId="77777777" w:rsidR="00C801F5" w:rsidRDefault="00C801F5">
      <w:r>
        <w:separator/>
      </w:r>
    </w:p>
  </w:footnote>
  <w:footnote w:type="continuationSeparator" w:id="0">
    <w:p w14:paraId="28F52F77" w14:textId="77777777" w:rsidR="00C801F5" w:rsidRDefault="00C801F5">
      <w:r>
        <w:continuationSeparator/>
      </w:r>
    </w:p>
  </w:footnote>
  <w:footnote w:type="continuationNotice" w:id="1">
    <w:p w14:paraId="3EC330F7" w14:textId="77777777" w:rsidR="00C801F5" w:rsidRDefault="00C801F5"/>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Hancock">
    <w15:presenceInfo w15:providerId="AD" w15:userId="S::Amanda.Hancock@cmascotland.co.uk::c2f74062-86b4-41b4-8e10-487ed948b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90D"/>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454A"/>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1C2F"/>
    <w:rsid w:val="00083E90"/>
    <w:rsid w:val="00085101"/>
    <w:rsid w:val="000856A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A7712"/>
    <w:rsid w:val="000B2127"/>
    <w:rsid w:val="000B2B6B"/>
    <w:rsid w:val="000B516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7753"/>
    <w:rsid w:val="00107AA6"/>
    <w:rsid w:val="0011110D"/>
    <w:rsid w:val="0011181E"/>
    <w:rsid w:val="00112256"/>
    <w:rsid w:val="001138D4"/>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0229"/>
    <w:rsid w:val="001428FE"/>
    <w:rsid w:val="0014303E"/>
    <w:rsid w:val="001435E7"/>
    <w:rsid w:val="00144EE9"/>
    <w:rsid w:val="00144F24"/>
    <w:rsid w:val="0015000F"/>
    <w:rsid w:val="0015303D"/>
    <w:rsid w:val="001534FC"/>
    <w:rsid w:val="00160E38"/>
    <w:rsid w:val="001611FC"/>
    <w:rsid w:val="00162440"/>
    <w:rsid w:val="00162A8B"/>
    <w:rsid w:val="0016386A"/>
    <w:rsid w:val="0016526E"/>
    <w:rsid w:val="00165404"/>
    <w:rsid w:val="00166E64"/>
    <w:rsid w:val="001671EA"/>
    <w:rsid w:val="00170E1E"/>
    <w:rsid w:val="001718F1"/>
    <w:rsid w:val="00171C53"/>
    <w:rsid w:val="001724C1"/>
    <w:rsid w:val="00180D15"/>
    <w:rsid w:val="00181193"/>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1BC"/>
    <w:rsid w:val="00214BD8"/>
    <w:rsid w:val="00214E5D"/>
    <w:rsid w:val="0021626D"/>
    <w:rsid w:val="002167BB"/>
    <w:rsid w:val="002167BD"/>
    <w:rsid w:val="00216E52"/>
    <w:rsid w:val="0022015C"/>
    <w:rsid w:val="002204BD"/>
    <w:rsid w:val="00221AFA"/>
    <w:rsid w:val="002221A1"/>
    <w:rsid w:val="00222F59"/>
    <w:rsid w:val="002235AB"/>
    <w:rsid w:val="0022390D"/>
    <w:rsid w:val="002244B5"/>
    <w:rsid w:val="00224C15"/>
    <w:rsid w:val="00226AA3"/>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4B8"/>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9B4"/>
    <w:rsid w:val="00277DE5"/>
    <w:rsid w:val="00280AB0"/>
    <w:rsid w:val="00281FCE"/>
    <w:rsid w:val="00283A4B"/>
    <w:rsid w:val="00283BF4"/>
    <w:rsid w:val="00284D0F"/>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2358"/>
    <w:rsid w:val="002C24A8"/>
    <w:rsid w:val="002C4015"/>
    <w:rsid w:val="002C528F"/>
    <w:rsid w:val="002C5899"/>
    <w:rsid w:val="002C5D6D"/>
    <w:rsid w:val="002D78C2"/>
    <w:rsid w:val="002E0C1F"/>
    <w:rsid w:val="002E4756"/>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3F31"/>
    <w:rsid w:val="00304211"/>
    <w:rsid w:val="00305C9E"/>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77B1E"/>
    <w:rsid w:val="00381772"/>
    <w:rsid w:val="003830AC"/>
    <w:rsid w:val="00383AA9"/>
    <w:rsid w:val="00386814"/>
    <w:rsid w:val="003878AB"/>
    <w:rsid w:val="00390163"/>
    <w:rsid w:val="00391B96"/>
    <w:rsid w:val="00391EC9"/>
    <w:rsid w:val="00392102"/>
    <w:rsid w:val="0039271C"/>
    <w:rsid w:val="003937F9"/>
    <w:rsid w:val="003938FA"/>
    <w:rsid w:val="003A2777"/>
    <w:rsid w:val="003A27D6"/>
    <w:rsid w:val="003A386E"/>
    <w:rsid w:val="003A3C66"/>
    <w:rsid w:val="003A40E3"/>
    <w:rsid w:val="003A637D"/>
    <w:rsid w:val="003A7678"/>
    <w:rsid w:val="003A7873"/>
    <w:rsid w:val="003A7BC7"/>
    <w:rsid w:val="003B0789"/>
    <w:rsid w:val="003B0E7A"/>
    <w:rsid w:val="003B2542"/>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973"/>
    <w:rsid w:val="003D7EA0"/>
    <w:rsid w:val="003D7F94"/>
    <w:rsid w:val="003E0220"/>
    <w:rsid w:val="003E1717"/>
    <w:rsid w:val="003E2805"/>
    <w:rsid w:val="003E3A9A"/>
    <w:rsid w:val="003E43B3"/>
    <w:rsid w:val="003E5B98"/>
    <w:rsid w:val="003E6A72"/>
    <w:rsid w:val="003E6DC7"/>
    <w:rsid w:val="003E7765"/>
    <w:rsid w:val="003E7781"/>
    <w:rsid w:val="003E7903"/>
    <w:rsid w:val="003F0356"/>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56C1F"/>
    <w:rsid w:val="0046499C"/>
    <w:rsid w:val="00467A75"/>
    <w:rsid w:val="004708D3"/>
    <w:rsid w:val="00471B1A"/>
    <w:rsid w:val="0047379B"/>
    <w:rsid w:val="004739F7"/>
    <w:rsid w:val="0047577E"/>
    <w:rsid w:val="00475DAE"/>
    <w:rsid w:val="0048148C"/>
    <w:rsid w:val="004829E0"/>
    <w:rsid w:val="00483A11"/>
    <w:rsid w:val="004843F4"/>
    <w:rsid w:val="00484509"/>
    <w:rsid w:val="00484DA6"/>
    <w:rsid w:val="00485EEF"/>
    <w:rsid w:val="00486481"/>
    <w:rsid w:val="0048799F"/>
    <w:rsid w:val="00490437"/>
    <w:rsid w:val="004911C7"/>
    <w:rsid w:val="004920AA"/>
    <w:rsid w:val="00492BE1"/>
    <w:rsid w:val="00494E33"/>
    <w:rsid w:val="004A2E5D"/>
    <w:rsid w:val="004A2FF2"/>
    <w:rsid w:val="004A3845"/>
    <w:rsid w:val="004A6A84"/>
    <w:rsid w:val="004A7C58"/>
    <w:rsid w:val="004B0BC4"/>
    <w:rsid w:val="004B14F3"/>
    <w:rsid w:val="004B1794"/>
    <w:rsid w:val="004B25DA"/>
    <w:rsid w:val="004B2812"/>
    <w:rsid w:val="004B3E80"/>
    <w:rsid w:val="004B417C"/>
    <w:rsid w:val="004B5D5D"/>
    <w:rsid w:val="004B6889"/>
    <w:rsid w:val="004B70C0"/>
    <w:rsid w:val="004C03BB"/>
    <w:rsid w:val="004C0447"/>
    <w:rsid w:val="004C058D"/>
    <w:rsid w:val="004C0BE6"/>
    <w:rsid w:val="004C1C64"/>
    <w:rsid w:val="004C2EF5"/>
    <w:rsid w:val="004C4098"/>
    <w:rsid w:val="004C5DEE"/>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0135"/>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A25"/>
    <w:rsid w:val="00560F33"/>
    <w:rsid w:val="005638A4"/>
    <w:rsid w:val="00565C48"/>
    <w:rsid w:val="0056685A"/>
    <w:rsid w:val="005669D7"/>
    <w:rsid w:val="005703D4"/>
    <w:rsid w:val="005705F7"/>
    <w:rsid w:val="00571179"/>
    <w:rsid w:val="00571545"/>
    <w:rsid w:val="00571E3B"/>
    <w:rsid w:val="0057256F"/>
    <w:rsid w:val="00572FB1"/>
    <w:rsid w:val="00573E36"/>
    <w:rsid w:val="00575959"/>
    <w:rsid w:val="00577119"/>
    <w:rsid w:val="00577EAA"/>
    <w:rsid w:val="0058270C"/>
    <w:rsid w:val="005839C6"/>
    <w:rsid w:val="005844BE"/>
    <w:rsid w:val="005852CC"/>
    <w:rsid w:val="0058569D"/>
    <w:rsid w:val="00585B62"/>
    <w:rsid w:val="00585FF6"/>
    <w:rsid w:val="00594BA1"/>
    <w:rsid w:val="00594E45"/>
    <w:rsid w:val="005961FF"/>
    <w:rsid w:val="0059630A"/>
    <w:rsid w:val="005976A2"/>
    <w:rsid w:val="005A1337"/>
    <w:rsid w:val="005A3598"/>
    <w:rsid w:val="005A3BEF"/>
    <w:rsid w:val="005A7360"/>
    <w:rsid w:val="005A78C6"/>
    <w:rsid w:val="005B48B3"/>
    <w:rsid w:val="005B6E97"/>
    <w:rsid w:val="005C060E"/>
    <w:rsid w:val="005C2087"/>
    <w:rsid w:val="005C2D53"/>
    <w:rsid w:val="005C2F98"/>
    <w:rsid w:val="005C518A"/>
    <w:rsid w:val="005C6450"/>
    <w:rsid w:val="005D1E69"/>
    <w:rsid w:val="005D3410"/>
    <w:rsid w:val="005D374A"/>
    <w:rsid w:val="005D3DA6"/>
    <w:rsid w:val="005D3E90"/>
    <w:rsid w:val="005D577D"/>
    <w:rsid w:val="005D5BEC"/>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65CB"/>
    <w:rsid w:val="00606D63"/>
    <w:rsid w:val="00610066"/>
    <w:rsid w:val="006101A2"/>
    <w:rsid w:val="00611469"/>
    <w:rsid w:val="00611892"/>
    <w:rsid w:val="00612217"/>
    <w:rsid w:val="00612C18"/>
    <w:rsid w:val="0061469A"/>
    <w:rsid w:val="00614E3F"/>
    <w:rsid w:val="00614FDE"/>
    <w:rsid w:val="006154DE"/>
    <w:rsid w:val="006156C3"/>
    <w:rsid w:val="00615D36"/>
    <w:rsid w:val="0061610E"/>
    <w:rsid w:val="00616336"/>
    <w:rsid w:val="00616A20"/>
    <w:rsid w:val="00616B19"/>
    <w:rsid w:val="00623776"/>
    <w:rsid w:val="00624AA6"/>
    <w:rsid w:val="0062552A"/>
    <w:rsid w:val="006301D7"/>
    <w:rsid w:val="00630D19"/>
    <w:rsid w:val="00632FB2"/>
    <w:rsid w:val="0063482F"/>
    <w:rsid w:val="00634D10"/>
    <w:rsid w:val="006371A5"/>
    <w:rsid w:val="00637238"/>
    <w:rsid w:val="00637418"/>
    <w:rsid w:val="00637B90"/>
    <w:rsid w:val="00637B91"/>
    <w:rsid w:val="00637C2D"/>
    <w:rsid w:val="00641F04"/>
    <w:rsid w:val="00646159"/>
    <w:rsid w:val="00647785"/>
    <w:rsid w:val="0064794D"/>
    <w:rsid w:val="006511C8"/>
    <w:rsid w:val="00652ABB"/>
    <w:rsid w:val="00653140"/>
    <w:rsid w:val="00653603"/>
    <w:rsid w:val="006543EB"/>
    <w:rsid w:val="006557EE"/>
    <w:rsid w:val="00655E58"/>
    <w:rsid w:val="006606DA"/>
    <w:rsid w:val="00661097"/>
    <w:rsid w:val="00662613"/>
    <w:rsid w:val="00666572"/>
    <w:rsid w:val="00670686"/>
    <w:rsid w:val="0067094C"/>
    <w:rsid w:val="00673CDC"/>
    <w:rsid w:val="00673CFD"/>
    <w:rsid w:val="00674F64"/>
    <w:rsid w:val="00675461"/>
    <w:rsid w:val="006759FE"/>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11D"/>
    <w:rsid w:val="006C4936"/>
    <w:rsid w:val="006C4F26"/>
    <w:rsid w:val="006C5409"/>
    <w:rsid w:val="006D0BA1"/>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811"/>
    <w:rsid w:val="0074510A"/>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5AFE"/>
    <w:rsid w:val="00826085"/>
    <w:rsid w:val="00830850"/>
    <w:rsid w:val="00833C29"/>
    <w:rsid w:val="0083444C"/>
    <w:rsid w:val="00834983"/>
    <w:rsid w:val="00834BBD"/>
    <w:rsid w:val="00835DC5"/>
    <w:rsid w:val="00835F83"/>
    <w:rsid w:val="00840175"/>
    <w:rsid w:val="00841610"/>
    <w:rsid w:val="00841AF3"/>
    <w:rsid w:val="00841B06"/>
    <w:rsid w:val="008435BF"/>
    <w:rsid w:val="00844233"/>
    <w:rsid w:val="00845AC1"/>
    <w:rsid w:val="00845BF5"/>
    <w:rsid w:val="008460E8"/>
    <w:rsid w:val="00847324"/>
    <w:rsid w:val="00853DC2"/>
    <w:rsid w:val="0085658C"/>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1EA3"/>
    <w:rsid w:val="00882062"/>
    <w:rsid w:val="00885F54"/>
    <w:rsid w:val="008873B7"/>
    <w:rsid w:val="008873ED"/>
    <w:rsid w:val="00887EC8"/>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E7809"/>
    <w:rsid w:val="008F52A7"/>
    <w:rsid w:val="008F637E"/>
    <w:rsid w:val="008F63FA"/>
    <w:rsid w:val="008F6F6E"/>
    <w:rsid w:val="008F7ED7"/>
    <w:rsid w:val="00900004"/>
    <w:rsid w:val="00901E05"/>
    <w:rsid w:val="00902110"/>
    <w:rsid w:val="00904147"/>
    <w:rsid w:val="00907328"/>
    <w:rsid w:val="009104F3"/>
    <w:rsid w:val="00913188"/>
    <w:rsid w:val="00914C7D"/>
    <w:rsid w:val="00914D14"/>
    <w:rsid w:val="00915B0B"/>
    <w:rsid w:val="00915C17"/>
    <w:rsid w:val="009166CE"/>
    <w:rsid w:val="00920134"/>
    <w:rsid w:val="009210A8"/>
    <w:rsid w:val="0092162C"/>
    <w:rsid w:val="009235AA"/>
    <w:rsid w:val="00924472"/>
    <w:rsid w:val="009244AC"/>
    <w:rsid w:val="009258C3"/>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2D2"/>
    <w:rsid w:val="00996C5D"/>
    <w:rsid w:val="009A00CE"/>
    <w:rsid w:val="009A4C64"/>
    <w:rsid w:val="009A6C69"/>
    <w:rsid w:val="009A753C"/>
    <w:rsid w:val="009A7BE7"/>
    <w:rsid w:val="009B06ED"/>
    <w:rsid w:val="009B0BC4"/>
    <w:rsid w:val="009B1F21"/>
    <w:rsid w:val="009B32B8"/>
    <w:rsid w:val="009B68A3"/>
    <w:rsid w:val="009B6E01"/>
    <w:rsid w:val="009B7255"/>
    <w:rsid w:val="009C0323"/>
    <w:rsid w:val="009C14F2"/>
    <w:rsid w:val="009C1802"/>
    <w:rsid w:val="009C2324"/>
    <w:rsid w:val="009C239A"/>
    <w:rsid w:val="009C349E"/>
    <w:rsid w:val="009C3AD3"/>
    <w:rsid w:val="009C46F8"/>
    <w:rsid w:val="009C525E"/>
    <w:rsid w:val="009C639D"/>
    <w:rsid w:val="009C66D7"/>
    <w:rsid w:val="009C6DE3"/>
    <w:rsid w:val="009C7753"/>
    <w:rsid w:val="009D213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27936"/>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FE6"/>
    <w:rsid w:val="00A62689"/>
    <w:rsid w:val="00A634B2"/>
    <w:rsid w:val="00A634C9"/>
    <w:rsid w:val="00A63EDB"/>
    <w:rsid w:val="00A641D3"/>
    <w:rsid w:val="00A6694F"/>
    <w:rsid w:val="00A67846"/>
    <w:rsid w:val="00A704A4"/>
    <w:rsid w:val="00A7172A"/>
    <w:rsid w:val="00A7262B"/>
    <w:rsid w:val="00A739F6"/>
    <w:rsid w:val="00A75851"/>
    <w:rsid w:val="00A75C51"/>
    <w:rsid w:val="00A779CC"/>
    <w:rsid w:val="00A83E6F"/>
    <w:rsid w:val="00A8616D"/>
    <w:rsid w:val="00A86C4B"/>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3A71"/>
    <w:rsid w:val="00AB43D7"/>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72E"/>
    <w:rsid w:val="00AD4956"/>
    <w:rsid w:val="00AD4E9A"/>
    <w:rsid w:val="00AD4E9F"/>
    <w:rsid w:val="00AD57F3"/>
    <w:rsid w:val="00AD6334"/>
    <w:rsid w:val="00AD679C"/>
    <w:rsid w:val="00AD78B5"/>
    <w:rsid w:val="00AE27F3"/>
    <w:rsid w:val="00AE2A6A"/>
    <w:rsid w:val="00AE3EB5"/>
    <w:rsid w:val="00AE4313"/>
    <w:rsid w:val="00AE4AD8"/>
    <w:rsid w:val="00AE5381"/>
    <w:rsid w:val="00AE56AD"/>
    <w:rsid w:val="00AF0057"/>
    <w:rsid w:val="00AF1A4A"/>
    <w:rsid w:val="00AF3F80"/>
    <w:rsid w:val="00AF4528"/>
    <w:rsid w:val="00AF4BE0"/>
    <w:rsid w:val="00AF65B6"/>
    <w:rsid w:val="00B0019F"/>
    <w:rsid w:val="00B00A27"/>
    <w:rsid w:val="00B011FC"/>
    <w:rsid w:val="00B019EC"/>
    <w:rsid w:val="00B0252F"/>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6F3"/>
    <w:rsid w:val="00B37A94"/>
    <w:rsid w:val="00B42F3E"/>
    <w:rsid w:val="00B43016"/>
    <w:rsid w:val="00B45B14"/>
    <w:rsid w:val="00B46F0D"/>
    <w:rsid w:val="00B470D1"/>
    <w:rsid w:val="00B478F4"/>
    <w:rsid w:val="00B500D7"/>
    <w:rsid w:val="00B5016B"/>
    <w:rsid w:val="00B5024F"/>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47C"/>
    <w:rsid w:val="00B8465D"/>
    <w:rsid w:val="00B84E45"/>
    <w:rsid w:val="00B85FB4"/>
    <w:rsid w:val="00B86303"/>
    <w:rsid w:val="00B863A2"/>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382B"/>
    <w:rsid w:val="00C042FE"/>
    <w:rsid w:val="00C0635D"/>
    <w:rsid w:val="00C06B5B"/>
    <w:rsid w:val="00C074B4"/>
    <w:rsid w:val="00C11AA6"/>
    <w:rsid w:val="00C11AC6"/>
    <w:rsid w:val="00C1221E"/>
    <w:rsid w:val="00C137E7"/>
    <w:rsid w:val="00C137F4"/>
    <w:rsid w:val="00C1488A"/>
    <w:rsid w:val="00C155DC"/>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1F5"/>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48FC"/>
    <w:rsid w:val="00CA51CF"/>
    <w:rsid w:val="00CA5AEA"/>
    <w:rsid w:val="00CB1402"/>
    <w:rsid w:val="00CB2DB5"/>
    <w:rsid w:val="00CB3B77"/>
    <w:rsid w:val="00CB3BE7"/>
    <w:rsid w:val="00CB4A2F"/>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57B5"/>
    <w:rsid w:val="00D86B8A"/>
    <w:rsid w:val="00D873D2"/>
    <w:rsid w:val="00D92918"/>
    <w:rsid w:val="00D92A8E"/>
    <w:rsid w:val="00D931A6"/>
    <w:rsid w:val="00D9380F"/>
    <w:rsid w:val="00D97E56"/>
    <w:rsid w:val="00DA139F"/>
    <w:rsid w:val="00DA1D7D"/>
    <w:rsid w:val="00DA2AAC"/>
    <w:rsid w:val="00DA32DB"/>
    <w:rsid w:val="00DA6053"/>
    <w:rsid w:val="00DA63DC"/>
    <w:rsid w:val="00DA66ED"/>
    <w:rsid w:val="00DA6E7D"/>
    <w:rsid w:val="00DB2B30"/>
    <w:rsid w:val="00DB2F18"/>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12E0"/>
    <w:rsid w:val="00E1266B"/>
    <w:rsid w:val="00E12D2E"/>
    <w:rsid w:val="00E12DF4"/>
    <w:rsid w:val="00E144E4"/>
    <w:rsid w:val="00E17F13"/>
    <w:rsid w:val="00E201C7"/>
    <w:rsid w:val="00E225CB"/>
    <w:rsid w:val="00E238FD"/>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61803"/>
    <w:rsid w:val="00E62338"/>
    <w:rsid w:val="00E6581A"/>
    <w:rsid w:val="00E65E05"/>
    <w:rsid w:val="00E6655B"/>
    <w:rsid w:val="00E67C8C"/>
    <w:rsid w:val="00E700A6"/>
    <w:rsid w:val="00E72B81"/>
    <w:rsid w:val="00E73FA7"/>
    <w:rsid w:val="00E773BE"/>
    <w:rsid w:val="00E80101"/>
    <w:rsid w:val="00E81EB4"/>
    <w:rsid w:val="00E84782"/>
    <w:rsid w:val="00E84ADD"/>
    <w:rsid w:val="00E85C2C"/>
    <w:rsid w:val="00E86730"/>
    <w:rsid w:val="00E8794A"/>
    <w:rsid w:val="00E90421"/>
    <w:rsid w:val="00E9072F"/>
    <w:rsid w:val="00E90C1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1A3F"/>
    <w:rsid w:val="00F32000"/>
    <w:rsid w:val="00F32156"/>
    <w:rsid w:val="00F32A3B"/>
    <w:rsid w:val="00F36D66"/>
    <w:rsid w:val="00F3704C"/>
    <w:rsid w:val="00F37ABC"/>
    <w:rsid w:val="00F412E9"/>
    <w:rsid w:val="00F42184"/>
    <w:rsid w:val="00F442BA"/>
    <w:rsid w:val="00F45CCA"/>
    <w:rsid w:val="00F46046"/>
    <w:rsid w:val="00F46553"/>
    <w:rsid w:val="00F472C8"/>
    <w:rsid w:val="00F47603"/>
    <w:rsid w:val="00F5237C"/>
    <w:rsid w:val="00F544D8"/>
    <w:rsid w:val="00F544E3"/>
    <w:rsid w:val="00F54873"/>
    <w:rsid w:val="00F54DC5"/>
    <w:rsid w:val="00F55C49"/>
    <w:rsid w:val="00F600B6"/>
    <w:rsid w:val="00F63390"/>
    <w:rsid w:val="00F66514"/>
    <w:rsid w:val="00F66ABC"/>
    <w:rsid w:val="00F67C42"/>
    <w:rsid w:val="00F71EE8"/>
    <w:rsid w:val="00F72CF0"/>
    <w:rsid w:val="00F7444F"/>
    <w:rsid w:val="00F759A7"/>
    <w:rsid w:val="00F75DED"/>
    <w:rsid w:val="00F7648F"/>
    <w:rsid w:val="00F80816"/>
    <w:rsid w:val="00F853FB"/>
    <w:rsid w:val="00F8606A"/>
    <w:rsid w:val="00F87297"/>
    <w:rsid w:val="00F90A82"/>
    <w:rsid w:val="00F90CE8"/>
    <w:rsid w:val="00F911AD"/>
    <w:rsid w:val="00F91FEB"/>
    <w:rsid w:val="00F9237B"/>
    <w:rsid w:val="00F95139"/>
    <w:rsid w:val="00F97335"/>
    <w:rsid w:val="00F974AD"/>
    <w:rsid w:val="00F97A47"/>
    <w:rsid w:val="00FA04FA"/>
    <w:rsid w:val="00FA088C"/>
    <w:rsid w:val="00FA13FD"/>
    <w:rsid w:val="00FA2E7B"/>
    <w:rsid w:val="00FA4086"/>
    <w:rsid w:val="00FA4142"/>
    <w:rsid w:val="00FA4CCB"/>
    <w:rsid w:val="00FA4E2D"/>
    <w:rsid w:val="00FA60BC"/>
    <w:rsid w:val="00FA6968"/>
    <w:rsid w:val="00FA70E2"/>
    <w:rsid w:val="00FA7861"/>
    <w:rsid w:val="00FA7E00"/>
    <w:rsid w:val="00FB0365"/>
    <w:rsid w:val="00FB1BBC"/>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4DF0"/>
    <w:rsid w:val="00FE6DF5"/>
    <w:rsid w:val="00FF00F2"/>
    <w:rsid w:val="00FF0C82"/>
    <w:rsid w:val="00FF171E"/>
    <w:rsid w:val="00FF304F"/>
    <w:rsid w:val="00FF3EA3"/>
    <w:rsid w:val="00FF3F89"/>
    <w:rsid w:val="00FF5AA0"/>
    <w:rsid w:val="00FF66FC"/>
    <w:rsid w:val="00FF7112"/>
    <w:rsid w:val="00FF7684"/>
    <w:rsid w:val="00FF7B20"/>
    <w:rsid w:val="0BF3A03D"/>
    <w:rsid w:val="4531BDBF"/>
    <w:rsid w:val="60FAF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 w:type="character" w:customStyle="1" w:styleId="normaltextrun">
    <w:name w:val="normaltextrun"/>
    <w:basedOn w:val="DefaultParagraphFont"/>
    <w:rsid w:val="00F9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0" ma:contentTypeDescription="Create a new document." ma:contentTypeScope="" ma:versionID="125e9f16bda72d5b55c26bab9ceb290f">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52dcfa0aca34c4e25d309df5fbd9e4f7"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Props1.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2.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3.xml><?xml version="1.0" encoding="utf-8"?>
<ds:datastoreItem xmlns:ds="http://schemas.openxmlformats.org/officeDocument/2006/customXml" ds:itemID="{DD275B97-14DD-4F92-A5BB-E1AB5EF2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5.xml><?xml version="1.0" encoding="utf-8"?>
<ds:datastoreItem xmlns:ds="http://schemas.openxmlformats.org/officeDocument/2006/customXml" ds:itemID="{8B105B83-FC89-4947-A584-7A5D9D0B94AD}">
  <ds:schemaRefs>
    <ds:schemaRef ds:uri="http://schemas.openxmlformats.org/package/2006/metadata/core-properties"/>
    <ds:schemaRef ds:uri="92c425b6-91f1-4cbe-95d3-c423884034b3"/>
    <ds:schemaRef ds:uri="http://purl.org/dc/dcmitype/"/>
    <ds:schemaRef ds:uri="http://schemas.microsoft.com/office/2006/documentManagement/types"/>
    <ds:schemaRef ds:uri="http://schemas.microsoft.com/office/infopath/2007/PartnerControls"/>
    <ds:schemaRef ds:uri="77bf5497-29a5-4877-b516-b1cf99bde266"/>
    <ds:schemaRef ds:uri="http://schemas.microsoft.com/office/2006/metadata/properti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12986</Words>
  <Characters>68075</Characters>
  <Application>Microsoft Office Word</Application>
  <DocSecurity>0</DocSecurity>
  <Lines>567</Lines>
  <Paragraphs>161</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2</cp:revision>
  <cp:lastPrinted>2021-10-01T10:38:00Z</cp:lastPrinted>
  <dcterms:created xsi:type="dcterms:W3CDTF">2021-10-01T10:53:00Z</dcterms:created>
  <dcterms:modified xsi:type="dcterms:W3CDTF">2021-10-01T10:53:00Z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