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484"/>
        <w:gridCol w:w="5829"/>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4965ED4F" w14:textId="3C6C43CF" w:rsidR="001401CF"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7F06D5">
              <w:rPr>
                <w:rFonts w:eastAsia="Calibri"/>
                <w:sz w:val="32"/>
                <w:szCs w:val="32"/>
              </w:rPr>
              <w:t>1</w:t>
            </w:r>
            <w:r w:rsidR="00AD1669">
              <w:rPr>
                <w:rFonts w:eastAsia="Calibri"/>
                <w:sz w:val="32"/>
                <w:szCs w:val="32"/>
              </w:rPr>
              <w:t>4.0</w:t>
            </w:r>
          </w:p>
          <w:p w14:paraId="2C31BF00" w14:textId="7EA672A3"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364D64">
              <w:rPr>
                <w:rFonts w:eastAsia="Calibri"/>
                <w:sz w:val="32"/>
                <w:szCs w:val="32"/>
              </w:rPr>
              <w:t>2020-</w:t>
            </w:r>
            <w:r w:rsidR="000A6D5D">
              <w:rPr>
                <w:rFonts w:eastAsia="Calibri"/>
                <w:sz w:val="32"/>
                <w:szCs w:val="32"/>
              </w:rPr>
              <w:t>12</w:t>
            </w:r>
            <w:r w:rsidR="00364D64">
              <w:rPr>
                <w:rFonts w:eastAsia="Calibri"/>
                <w:sz w:val="32"/>
                <w:szCs w:val="32"/>
              </w:rPr>
              <w:t>-</w:t>
            </w:r>
            <w:r w:rsidR="000A6D5D">
              <w:rPr>
                <w:rFonts w:eastAsia="Calibri"/>
                <w:sz w:val="32"/>
                <w:szCs w:val="32"/>
              </w:rPr>
              <w:t>02</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5C5860">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Reason For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5C5860">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5C5860">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5C5860">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5C5860">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5B948A76"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2694">
              <w:t>Table 1</w:t>
            </w:r>
            <w:r>
              <w:rPr>
                <w:bCs/>
                <w:szCs w:val="22"/>
                <w:highlight w:val="yellow"/>
              </w:rPr>
              <w:fldChar w:fldCharType="end"/>
            </w:r>
          </w:p>
        </w:tc>
      </w:tr>
      <w:tr w:rsidR="00D444DD" w14:paraId="2C31BF2F" w14:textId="77777777" w:rsidTr="005C5860">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6C9E3415"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2694">
              <w:t>Table 1</w:t>
            </w:r>
            <w:r>
              <w:rPr>
                <w:bCs/>
                <w:szCs w:val="22"/>
                <w:highlight w:val="yellow"/>
              </w:rPr>
              <w:fldChar w:fldCharType="end"/>
            </w:r>
          </w:p>
        </w:tc>
      </w:tr>
      <w:tr w:rsidR="000E741A" w14:paraId="2C31BF35" w14:textId="77777777" w:rsidTr="005C5860">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5AF03680"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2694">
              <w:t>Table 1</w:t>
            </w:r>
            <w:r>
              <w:rPr>
                <w:bCs/>
                <w:szCs w:val="22"/>
                <w:highlight w:val="yellow"/>
              </w:rPr>
              <w:fldChar w:fldCharType="end"/>
            </w:r>
          </w:p>
        </w:tc>
      </w:tr>
      <w:tr w:rsidR="007E0729" w14:paraId="2C31BF3B" w14:textId="77777777" w:rsidTr="005C5860">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120EEE0A" w14:textId="77777777" w:rsidR="007E0729" w:rsidRDefault="002E42FF" w:rsidP="00DE4E8D">
            <w:pPr>
              <w:spacing w:before="120" w:after="120"/>
              <w:rPr>
                <w:ins w:id="0" w:author="David Candlish" w:date="2021-04-06T16:03:00Z"/>
                <w:bCs/>
                <w:szCs w:val="22"/>
              </w:rPr>
            </w:pPr>
            <w:r>
              <w:rPr>
                <w:bCs/>
                <w:szCs w:val="22"/>
              </w:rPr>
              <w:t>Private Meters</w:t>
            </w:r>
          </w:p>
          <w:p w14:paraId="2C31BF38" w14:textId="65769A6B" w:rsidR="00266A33" w:rsidRDefault="00266A33" w:rsidP="00DE4E8D">
            <w:pPr>
              <w:spacing w:before="120" w:after="120"/>
              <w:rPr>
                <w:bCs/>
                <w:szCs w:val="22"/>
              </w:rPr>
            </w:pP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61C3B842"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732694">
              <w:t>Table 1</w:t>
            </w:r>
            <w:r>
              <w:rPr>
                <w:bCs/>
                <w:szCs w:val="22"/>
                <w:highlight w:val="yellow"/>
              </w:rPr>
              <w:fldChar w:fldCharType="end"/>
            </w:r>
          </w:p>
        </w:tc>
      </w:tr>
      <w:tr w:rsidR="007944BF" w14:paraId="2C31BF41" w14:textId="77777777" w:rsidTr="005C5860">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5C5860">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5145BCD1" w14:textId="77777777" w:rsidR="00605984" w:rsidRDefault="00605984" w:rsidP="00605984">
            <w:pPr>
              <w:spacing w:before="120" w:after="120"/>
              <w:rPr>
                <w:ins w:id="1" w:author="David Candlish" w:date="2021-04-06T16:04:00Z"/>
                <w:bCs/>
                <w:szCs w:val="22"/>
              </w:rPr>
            </w:pPr>
            <w:r>
              <w:rPr>
                <w:bCs/>
                <w:szCs w:val="22"/>
              </w:rPr>
              <w:t>Typos</w:t>
            </w:r>
          </w:p>
          <w:p w14:paraId="2C31BF44" w14:textId="61CEB013" w:rsidR="00266A33" w:rsidRDefault="00266A33" w:rsidP="00605984">
            <w:pPr>
              <w:spacing w:before="120" w:after="120"/>
              <w:rPr>
                <w:bCs/>
                <w:szCs w:val="22"/>
              </w:rPr>
            </w:pP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5C5860">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18218C02" w14:textId="77777777" w:rsidR="001F31B3" w:rsidRDefault="001F31B3" w:rsidP="001F31B3">
            <w:pPr>
              <w:spacing w:before="120" w:after="120"/>
              <w:rPr>
                <w:ins w:id="2" w:author="David Candlish" w:date="2021-04-06T16:04:00Z"/>
                <w:bCs/>
                <w:szCs w:val="22"/>
              </w:rPr>
            </w:pPr>
            <w:r>
              <w:rPr>
                <w:bCs/>
                <w:szCs w:val="22"/>
              </w:rPr>
              <w:t>Revisions for Transfers</w:t>
            </w:r>
          </w:p>
          <w:p w14:paraId="2C31BF4A" w14:textId="7B6977B0" w:rsidR="00266A33" w:rsidRDefault="00266A33" w:rsidP="001F31B3">
            <w:pPr>
              <w:spacing w:before="120" w:after="120"/>
              <w:rPr>
                <w:bCs/>
                <w:szCs w:val="22"/>
              </w:rPr>
            </w:pP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5C5860">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5C5860">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5C5860">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5C5860">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r w:rsidR="00854305" w14:paraId="567A122B" w14:textId="77777777" w:rsidTr="000A6D5D">
        <w:trPr>
          <w:trHeight w:val="754"/>
        </w:trPr>
        <w:tc>
          <w:tcPr>
            <w:tcW w:w="972" w:type="dxa"/>
          </w:tcPr>
          <w:p w14:paraId="752C9A4D" w14:textId="58BE5BF3" w:rsidR="00854305" w:rsidRDefault="0014405F" w:rsidP="00DE4E8D">
            <w:pPr>
              <w:spacing w:before="120" w:after="120"/>
              <w:jc w:val="center"/>
              <w:rPr>
                <w:bCs/>
                <w:szCs w:val="22"/>
              </w:rPr>
            </w:pPr>
            <w:r>
              <w:rPr>
                <w:bCs/>
                <w:szCs w:val="22"/>
              </w:rPr>
              <w:t>12</w:t>
            </w:r>
          </w:p>
        </w:tc>
        <w:tc>
          <w:tcPr>
            <w:tcW w:w="1263" w:type="dxa"/>
          </w:tcPr>
          <w:p w14:paraId="4B287595" w14:textId="76223989" w:rsidR="00854305" w:rsidRDefault="00854305" w:rsidP="005B62F5">
            <w:pPr>
              <w:spacing w:before="120" w:after="120"/>
              <w:jc w:val="center"/>
              <w:rPr>
                <w:bCs/>
                <w:szCs w:val="22"/>
              </w:rPr>
            </w:pPr>
            <w:r>
              <w:rPr>
                <w:bCs/>
                <w:szCs w:val="22"/>
              </w:rPr>
              <w:t>2019-10-24</w:t>
            </w:r>
          </w:p>
        </w:tc>
        <w:tc>
          <w:tcPr>
            <w:tcW w:w="2551" w:type="dxa"/>
          </w:tcPr>
          <w:p w14:paraId="6A33A779" w14:textId="4376D59F" w:rsidR="006F4F5C" w:rsidRDefault="00854305" w:rsidP="00594EB6">
            <w:pPr>
              <w:spacing w:before="120" w:after="120"/>
              <w:rPr>
                <w:bCs/>
                <w:szCs w:val="22"/>
              </w:rPr>
            </w:pPr>
            <w:r>
              <w:rPr>
                <w:bCs/>
                <w:szCs w:val="22"/>
              </w:rPr>
              <w:t>Typo in formulae, and Transaction Name updates</w:t>
            </w:r>
          </w:p>
        </w:tc>
        <w:tc>
          <w:tcPr>
            <w:tcW w:w="1559" w:type="dxa"/>
          </w:tcPr>
          <w:p w14:paraId="5AACBEB2" w14:textId="16F1A969" w:rsidR="00854305" w:rsidRDefault="00854305" w:rsidP="000A26F1">
            <w:pPr>
              <w:spacing w:before="120" w:after="120"/>
              <w:jc w:val="center"/>
              <w:rPr>
                <w:bCs/>
                <w:szCs w:val="22"/>
              </w:rPr>
            </w:pPr>
            <w:r>
              <w:rPr>
                <w:bCs/>
                <w:szCs w:val="22"/>
              </w:rPr>
              <w:t>MCCP242</w:t>
            </w:r>
          </w:p>
        </w:tc>
        <w:tc>
          <w:tcPr>
            <w:tcW w:w="1985" w:type="dxa"/>
          </w:tcPr>
          <w:p w14:paraId="4999D5E7" w14:textId="77777777" w:rsidR="00854305" w:rsidRDefault="00854305" w:rsidP="00DE4E8D">
            <w:pPr>
              <w:spacing w:before="120" w:after="120"/>
              <w:jc w:val="center"/>
              <w:rPr>
                <w:bCs/>
                <w:szCs w:val="22"/>
              </w:rPr>
            </w:pPr>
            <w:r>
              <w:rPr>
                <w:bCs/>
                <w:szCs w:val="22"/>
              </w:rPr>
              <w:t>Various</w:t>
            </w:r>
          </w:p>
          <w:p w14:paraId="4C3B51BF" w14:textId="77777777" w:rsidR="000C3AB2" w:rsidRDefault="000C3AB2" w:rsidP="00DE4E8D">
            <w:pPr>
              <w:spacing w:before="120" w:after="120"/>
              <w:jc w:val="center"/>
              <w:rPr>
                <w:bCs/>
                <w:szCs w:val="22"/>
              </w:rPr>
            </w:pPr>
          </w:p>
          <w:p w14:paraId="301CA887" w14:textId="17B1A591" w:rsidR="000C3AB2" w:rsidRDefault="000C3AB2" w:rsidP="008F2CCF">
            <w:pPr>
              <w:spacing w:before="120" w:after="120"/>
              <w:rPr>
                <w:bCs/>
                <w:szCs w:val="22"/>
              </w:rPr>
            </w:pPr>
          </w:p>
        </w:tc>
      </w:tr>
      <w:tr w:rsidR="00950EEC" w14:paraId="133AF89D" w14:textId="77777777" w:rsidTr="005C5860">
        <w:tc>
          <w:tcPr>
            <w:tcW w:w="972" w:type="dxa"/>
          </w:tcPr>
          <w:p w14:paraId="408AF280" w14:textId="65AE5D81" w:rsidR="00950EEC" w:rsidRDefault="00BD0BB5" w:rsidP="00DE4E8D">
            <w:pPr>
              <w:spacing w:before="120" w:after="120"/>
              <w:jc w:val="center"/>
              <w:rPr>
                <w:bCs/>
                <w:szCs w:val="22"/>
              </w:rPr>
            </w:pPr>
            <w:r>
              <w:rPr>
                <w:bCs/>
                <w:szCs w:val="22"/>
              </w:rPr>
              <w:t>13</w:t>
            </w:r>
          </w:p>
        </w:tc>
        <w:tc>
          <w:tcPr>
            <w:tcW w:w="1263" w:type="dxa"/>
          </w:tcPr>
          <w:p w14:paraId="2D85FEB4" w14:textId="14D3D662" w:rsidR="00950EEC" w:rsidRDefault="00950EEC" w:rsidP="005B62F5">
            <w:pPr>
              <w:spacing w:before="120" w:after="120"/>
              <w:jc w:val="center"/>
              <w:rPr>
                <w:bCs/>
                <w:szCs w:val="22"/>
              </w:rPr>
            </w:pPr>
            <w:r>
              <w:rPr>
                <w:bCs/>
                <w:szCs w:val="22"/>
              </w:rPr>
              <w:t>2020-03-26</w:t>
            </w:r>
          </w:p>
        </w:tc>
        <w:tc>
          <w:tcPr>
            <w:tcW w:w="2551" w:type="dxa"/>
          </w:tcPr>
          <w:p w14:paraId="08890FF1" w14:textId="1DE829CA" w:rsidR="00950EEC" w:rsidRDefault="00301B12" w:rsidP="00594EB6">
            <w:pPr>
              <w:spacing w:before="120" w:after="120"/>
              <w:rPr>
                <w:bCs/>
                <w:szCs w:val="22"/>
              </w:rPr>
            </w:pPr>
            <w:r>
              <w:rPr>
                <w:bCs/>
                <w:szCs w:val="22"/>
              </w:rPr>
              <w:t>Changes to R4 and R5 Measures</w:t>
            </w:r>
          </w:p>
        </w:tc>
        <w:tc>
          <w:tcPr>
            <w:tcW w:w="1559" w:type="dxa"/>
          </w:tcPr>
          <w:p w14:paraId="0D354E25" w14:textId="3D791A52" w:rsidR="00950EEC" w:rsidRDefault="00301B12" w:rsidP="000A26F1">
            <w:pPr>
              <w:spacing w:before="120" w:after="120"/>
              <w:jc w:val="center"/>
              <w:rPr>
                <w:bCs/>
                <w:szCs w:val="22"/>
              </w:rPr>
            </w:pPr>
            <w:r>
              <w:rPr>
                <w:bCs/>
                <w:szCs w:val="22"/>
              </w:rPr>
              <w:t>MCCP239</w:t>
            </w:r>
          </w:p>
        </w:tc>
        <w:tc>
          <w:tcPr>
            <w:tcW w:w="1985" w:type="dxa"/>
          </w:tcPr>
          <w:p w14:paraId="5103A0C1" w14:textId="67521951" w:rsidR="00950EEC" w:rsidRDefault="00301B12" w:rsidP="00DE4E8D">
            <w:pPr>
              <w:spacing w:before="120" w:after="120"/>
              <w:jc w:val="center"/>
              <w:rPr>
                <w:bCs/>
                <w:szCs w:val="22"/>
              </w:rPr>
            </w:pPr>
            <w:r>
              <w:rPr>
                <w:bCs/>
                <w:szCs w:val="22"/>
              </w:rPr>
              <w:t>Table 1</w:t>
            </w:r>
          </w:p>
        </w:tc>
      </w:tr>
      <w:tr w:rsidR="000A6D5D" w14:paraId="0C49BDD6" w14:textId="77777777" w:rsidTr="005C5860">
        <w:tc>
          <w:tcPr>
            <w:tcW w:w="972" w:type="dxa"/>
          </w:tcPr>
          <w:p w14:paraId="3FDDCEE0" w14:textId="6D46111A" w:rsidR="000A6D5D" w:rsidRDefault="00266A33" w:rsidP="00DE4E8D">
            <w:pPr>
              <w:spacing w:before="120" w:after="120"/>
              <w:jc w:val="center"/>
              <w:rPr>
                <w:bCs/>
                <w:szCs w:val="22"/>
              </w:rPr>
            </w:pPr>
            <w:r>
              <w:rPr>
                <w:bCs/>
                <w:szCs w:val="22"/>
              </w:rPr>
              <w:t>14</w:t>
            </w:r>
          </w:p>
        </w:tc>
        <w:tc>
          <w:tcPr>
            <w:tcW w:w="1263" w:type="dxa"/>
          </w:tcPr>
          <w:p w14:paraId="3B563992" w14:textId="11D85660" w:rsidR="000A6D5D" w:rsidRDefault="000A6D5D" w:rsidP="005B62F5">
            <w:pPr>
              <w:spacing w:before="120" w:after="120"/>
              <w:jc w:val="center"/>
              <w:rPr>
                <w:bCs/>
                <w:szCs w:val="22"/>
              </w:rPr>
            </w:pPr>
            <w:r>
              <w:rPr>
                <w:bCs/>
                <w:szCs w:val="22"/>
              </w:rPr>
              <w:t>2020-12-02</w:t>
            </w:r>
          </w:p>
        </w:tc>
        <w:tc>
          <w:tcPr>
            <w:tcW w:w="2551" w:type="dxa"/>
          </w:tcPr>
          <w:p w14:paraId="75EB79D7" w14:textId="2AFDEF75" w:rsidR="000A6D5D" w:rsidRDefault="000A6D5D" w:rsidP="00594EB6">
            <w:pPr>
              <w:spacing w:before="120" w:after="120"/>
              <w:rPr>
                <w:bCs/>
                <w:szCs w:val="22"/>
              </w:rPr>
            </w:pPr>
            <w:r>
              <w:rPr>
                <w:bCs/>
                <w:szCs w:val="22"/>
              </w:rPr>
              <w:t>Removal of R11</w:t>
            </w:r>
          </w:p>
        </w:tc>
        <w:tc>
          <w:tcPr>
            <w:tcW w:w="1559" w:type="dxa"/>
          </w:tcPr>
          <w:p w14:paraId="65AE2B35" w14:textId="72365CA7" w:rsidR="000A6D5D" w:rsidRDefault="000A6D5D" w:rsidP="000A26F1">
            <w:pPr>
              <w:spacing w:before="120" w:after="120"/>
              <w:jc w:val="center"/>
              <w:rPr>
                <w:bCs/>
                <w:szCs w:val="22"/>
              </w:rPr>
            </w:pPr>
            <w:r>
              <w:rPr>
                <w:bCs/>
                <w:szCs w:val="22"/>
              </w:rPr>
              <w:t>MCCP255</w:t>
            </w:r>
          </w:p>
        </w:tc>
        <w:tc>
          <w:tcPr>
            <w:tcW w:w="1985" w:type="dxa"/>
          </w:tcPr>
          <w:p w14:paraId="65BC8511" w14:textId="4CA8CB70" w:rsidR="000A6D5D" w:rsidRDefault="000A6D5D" w:rsidP="00DE4E8D">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3" w:name="_Toc176947579"/>
      <w:bookmarkStart w:id="4"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5CFA5958"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732694">
        <w:t>5</w:t>
      </w:r>
      <w:r>
        <w:fldChar w:fldCharType="end"/>
      </w:r>
    </w:p>
    <w:p w14:paraId="2C31BF65" w14:textId="0FEDB253"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732694">
        <w:t>5</w:t>
      </w:r>
      <w:r w:rsidR="00CD083A">
        <w:fldChar w:fldCharType="end"/>
      </w:r>
    </w:p>
    <w:p w14:paraId="2C31BF66" w14:textId="7E3AE05A"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732694">
        <w:t>5</w:t>
      </w:r>
      <w:r w:rsidR="00CD083A">
        <w:fldChar w:fldCharType="end"/>
      </w:r>
    </w:p>
    <w:p w14:paraId="2C31BF67" w14:textId="128BBADD"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732694">
        <w:t>7</w:t>
      </w:r>
      <w:r w:rsidR="00CD083A">
        <w:fldChar w:fldCharType="end"/>
      </w:r>
    </w:p>
    <w:p w14:paraId="2C31BF68" w14:textId="47491116"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732694">
        <w:t>9</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5" w:name="_Toc384028802"/>
    </w:p>
    <w:p w14:paraId="2C31BF6C" w14:textId="77777777" w:rsidR="00256A4A" w:rsidRPr="00DA01ED" w:rsidRDefault="00256A4A" w:rsidP="00DA01ED">
      <w:pPr>
        <w:pStyle w:val="Heading1"/>
      </w:pPr>
      <w:r w:rsidRPr="00DA01ED">
        <w:t>Purpose and Scope</w:t>
      </w:r>
      <w:bookmarkEnd w:id="5"/>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6"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6"/>
    </w:p>
    <w:p w14:paraId="2C31BF6F" w14:textId="25DCB5CD" w:rsidR="00256A4A" w:rsidRDefault="003419D5" w:rsidP="00DE4E8D">
      <w:pPr>
        <w:spacing w:before="120" w:after="120" w:line="360" w:lineRule="auto"/>
        <w:ind w:left="624" w:hanging="624"/>
        <w:jc w:val="both"/>
      </w:pPr>
      <w:bookmarkStart w:id="7"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732694">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7"/>
    </w:p>
    <w:p w14:paraId="2C31BF70" w14:textId="77777777" w:rsidR="00570491" w:rsidRDefault="00E1449B" w:rsidP="00DE4E8D">
      <w:pPr>
        <w:spacing w:before="120" w:after="120" w:line="360" w:lineRule="auto"/>
        <w:ind w:left="624" w:hanging="624"/>
        <w:jc w:val="both"/>
      </w:pPr>
      <w:bookmarkStart w:id="8"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8"/>
      <w:r>
        <w:t>For the avoidance of doubt, only transactions which pass CMA validation will be considered as to whether they contain relevant data or not. The CMA will not take into account any messages, which either fail validation or are otherwise rejected, in the measurement of Performance Standards.</w:t>
      </w:r>
    </w:p>
    <w:p w14:paraId="2C31BF71" w14:textId="10C7AE6C"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w:t>
      </w:r>
    </w:p>
    <w:p w14:paraId="2C31BF72" w14:textId="77777777" w:rsidR="00256A4A" w:rsidRDefault="00DD0635" w:rsidP="00DE4E8D">
      <w:pPr>
        <w:spacing w:before="120" w:after="120" w:line="360" w:lineRule="auto"/>
        <w:ind w:left="624" w:hanging="624"/>
        <w:jc w:val="both"/>
      </w:pPr>
      <w:bookmarkStart w:id="9" w:name="_Toc238895489"/>
      <w:r>
        <w:t>2.4</w:t>
      </w:r>
      <w:r w:rsidR="00E1449B">
        <w:tab/>
      </w:r>
      <w:r w:rsidR="00256A4A">
        <w:t>Performance Standard Charges shall apply in accordance with Section 6.2 of the Market Code.</w:t>
      </w:r>
      <w:bookmarkEnd w:id="9"/>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6CD3F201"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732694">
        <w:t>Table 1</w:t>
      </w:r>
      <w:r w:rsidR="006E0747">
        <w:fldChar w:fldCharType="end"/>
      </w:r>
      <w:r w:rsidR="00DA6757">
        <w:t>.</w:t>
      </w:r>
    </w:p>
    <w:p w14:paraId="2C31BF78" w14:textId="77777777" w:rsidR="00480224" w:rsidRPr="00984E97" w:rsidRDefault="00480224" w:rsidP="00DA01ED">
      <w:pPr>
        <w:pStyle w:val="Heading1"/>
      </w:pPr>
      <w:bookmarkStart w:id="10" w:name="_Toc384028804"/>
      <w:r w:rsidRPr="00984E97">
        <w:t>Performance Standards</w:t>
      </w:r>
      <w:r>
        <w:t xml:space="preserve"> Charges - SW</w:t>
      </w:r>
      <w:bookmarkEnd w:id="10"/>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BA2188"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BA2188"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BA2188"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BA2188"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BA2188"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93" w14:textId="77777777"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BA2188"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BA2188"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8269B19" w:rsidR="00605984" w:rsidRPr="00B97EEE" w:rsidRDefault="00605984" w:rsidP="00DE4E8D">
      <w:pPr>
        <w:spacing w:before="120" w:after="120" w:line="360" w:lineRule="auto"/>
        <w:ind w:left="624" w:hanging="624"/>
        <w:jc w:val="both"/>
      </w:pPr>
      <w:r>
        <w:t>3.6</w:t>
      </w:r>
      <w:r>
        <w:tab/>
        <w:t>SWLP Charges will only be calculated for a Supply Point or meter that can be associated to a particular LP. Such association will be that the LP is responsible for the Supply Point, or meter, as the case may be.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11" w:name="_Toc384028805"/>
      <w:r w:rsidRPr="00984E97">
        <w:t>Performance Standards</w:t>
      </w:r>
      <w:r>
        <w:t xml:space="preserve"> Charges - LPs</w:t>
      </w:r>
      <w:bookmarkEnd w:id="11"/>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In particular, the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854305">
        <w:tc>
          <w:tcPr>
            <w:tcW w:w="1134" w:type="dxa"/>
          </w:tcPr>
          <w:p w14:paraId="2C31BF9E" w14:textId="77777777" w:rsidR="00F25143" w:rsidRPr="00F25143" w:rsidRDefault="00BA2188"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854305">
        <w:tc>
          <w:tcPr>
            <w:tcW w:w="1134" w:type="dxa"/>
          </w:tcPr>
          <w:p w14:paraId="2C31BFA1" w14:textId="77777777" w:rsidR="00F25143" w:rsidRPr="00F25143"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854305">
        <w:tc>
          <w:tcPr>
            <w:tcW w:w="1134" w:type="dxa"/>
          </w:tcPr>
          <w:p w14:paraId="2C31BFA4" w14:textId="77777777" w:rsidR="00F25143" w:rsidRPr="00F25143"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BA2188"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BA2188"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In the above expression,:</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854305">
        <w:tc>
          <w:tcPr>
            <w:tcW w:w="1134" w:type="dxa"/>
          </w:tcPr>
          <w:p w14:paraId="2C31BFAB" w14:textId="77777777" w:rsidR="00F25143" w:rsidRPr="003419D5"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854305">
        <w:tc>
          <w:tcPr>
            <w:tcW w:w="1134" w:type="dxa"/>
          </w:tcPr>
          <w:p w14:paraId="2C31BFAE" w14:textId="77777777" w:rsidR="00F25143" w:rsidRPr="003419D5" w:rsidRDefault="00BA2188"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854305">
        <w:tc>
          <w:tcPr>
            <w:tcW w:w="1134" w:type="dxa"/>
          </w:tcPr>
          <w:p w14:paraId="2C31BFB1" w14:textId="77777777" w:rsidR="00F25143" w:rsidRPr="003419D5" w:rsidRDefault="00BA2188"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quarter.</w:t>
            </w:r>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19DA554B" w:rsidR="00B44825" w:rsidRDefault="00BA2188"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BA2188"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0CA97BDA" w:rsidR="00333E11" w:rsidRPr="00B44825" w:rsidRDefault="00333E11" w:rsidP="00DE4E8D">
      <w:pPr>
        <w:spacing w:before="120" w:after="120" w:line="360" w:lineRule="auto"/>
        <w:ind w:left="720" w:hanging="720"/>
        <w:jc w:val="both"/>
      </w:pPr>
      <w:r w:rsidRPr="00B44825">
        <w:t>4.</w:t>
      </w:r>
      <w:r w:rsidR="00854305">
        <w:t>4</w:t>
      </w:r>
      <w:r w:rsidRPr="00B44825">
        <w:tab/>
      </w:r>
      <w:r w:rsidRPr="00333E11">
        <w:t>In respect of subsequent quarters Q, the CMA will invoice the Licensed Provider for the following reconciled CMA Performance Standard Charges:</w:t>
      </w:r>
    </w:p>
    <w:p w14:paraId="2C31BFB9" w14:textId="68F8F441" w:rsidR="00333E11" w:rsidRDefault="00BA2188"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2" w:name="_Toc384028806"/>
    </w:p>
    <w:p w14:paraId="2C31BFBE" w14:textId="77777777" w:rsidR="009C3000" w:rsidRDefault="001C2269" w:rsidP="00DA01ED">
      <w:pPr>
        <w:pStyle w:val="Heading1"/>
      </w:pPr>
      <w:bookmarkStart w:id="13" w:name="TABLE_1"/>
      <w:r>
        <w:t>Table 1</w:t>
      </w:r>
      <w:bookmarkEnd w:id="13"/>
      <w:r w:rsidR="009C3000" w:rsidRPr="009C3000" w:rsidDel="009C3000">
        <w:t xml:space="preserve"> </w:t>
      </w:r>
      <w:r w:rsidR="009C3000" w:rsidRPr="00984E97">
        <w:t>- Performance Standards</w:t>
      </w:r>
      <w:bookmarkEnd w:id="12"/>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213"/>
        <w:gridCol w:w="713"/>
        <w:gridCol w:w="4713"/>
        <w:gridCol w:w="2428"/>
        <w:gridCol w:w="771"/>
        <w:gridCol w:w="2602"/>
      </w:tblGrid>
      <w:tr w:rsidR="00B43651" w:rsidRPr="00155947" w14:paraId="2C31BFC6" w14:textId="77777777" w:rsidTr="007057BE">
        <w:trPr>
          <w:tblHeader/>
        </w:trPr>
        <w:tc>
          <w:tcPr>
            <w:tcW w:w="846"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213"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7057BE">
        <w:tc>
          <w:tcPr>
            <w:tcW w:w="846"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213"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31BF6111"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5BDs of the CMA sending a</w:t>
            </w:r>
            <w:r w:rsidR="003B6010" w:rsidRPr="00155947">
              <w:rPr>
                <w:rFonts w:eastAsia="Calibri"/>
              </w:rPr>
              <w:t xml:space="preserve"> T002.0 (Notify New SPID</w:t>
            </w:r>
            <w:r w:rsidR="003F5CF1">
              <w:rPr>
                <w:rFonts w:eastAsia="Calibri"/>
              </w:rPr>
              <w:t>(LP)</w:t>
            </w:r>
            <w:r w:rsidR="003B6010" w:rsidRPr="00155947">
              <w:rPr>
                <w:rFonts w:eastAsia="Calibri"/>
              </w:rPr>
              <w:t>)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7777777" w:rsidR="003B6010" w:rsidRPr="00155947" w:rsidRDefault="003B6010" w:rsidP="00DE4E8D">
            <w:pPr>
              <w:spacing w:before="120" w:after="120"/>
              <w:rPr>
                <w:rFonts w:eastAsia="Calibri"/>
              </w:rPr>
            </w:pPr>
          </w:p>
        </w:tc>
      </w:tr>
      <w:tr w:rsidR="00B43651" w:rsidRPr="00155947" w14:paraId="2C31BFD6" w14:textId="77777777" w:rsidTr="007057BE">
        <w:tc>
          <w:tcPr>
            <w:tcW w:w="846"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213"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15FBA1E5"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w:t>
            </w:r>
            <w:r w:rsidR="00963206">
              <w:rPr>
                <w:rFonts w:eastAsia="Calibri"/>
              </w:rPr>
              <w:t>Reject New SPID</w:t>
            </w:r>
            <w:r w:rsidRPr="00155947">
              <w:rPr>
                <w:rFonts w:eastAsia="Calibri"/>
              </w:rPr>
              <w:t>) within 10BDs of the CMA sending a T002.0 (Notify New SPID</w:t>
            </w:r>
            <w:r w:rsidR="003F5CF1">
              <w:rPr>
                <w:rFonts w:eastAsia="Calibri"/>
              </w:rPr>
              <w:t>(LP)</w:t>
            </w:r>
            <w:r w:rsidRPr="00155947">
              <w:rPr>
                <w:rFonts w:eastAsia="Calibri"/>
              </w:rPr>
              <w:t>)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5" w14:textId="77777777"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14:paraId="2C31BFDF" w14:textId="77777777" w:rsidTr="007057BE">
        <w:tc>
          <w:tcPr>
            <w:tcW w:w="846"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213"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17E8410"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T007.0 (</w:t>
            </w:r>
            <w:r w:rsidR="00963206">
              <w:rPr>
                <w:rFonts w:eastAsia="Calibri"/>
                <w:sz w:val="20"/>
                <w:szCs w:val="20"/>
                <w:lang w:eastAsia="en-US"/>
              </w:rPr>
              <w:t>Submit</w:t>
            </w:r>
            <w:r w:rsidR="00963206" w:rsidRPr="00155947">
              <w:rPr>
                <w:rFonts w:eastAsia="Calibri"/>
                <w:sz w:val="20"/>
                <w:szCs w:val="20"/>
                <w:lang w:eastAsia="en-US"/>
              </w:rPr>
              <w:t xml:space="preserve"> </w:t>
            </w:r>
            <w:r w:rsidR="003B6010" w:rsidRPr="00155947">
              <w:rPr>
                <w:rFonts w:eastAsia="Calibri"/>
                <w:sz w:val="20"/>
                <w:szCs w:val="20"/>
                <w:lang w:eastAsia="en-US"/>
              </w:rPr>
              <w:t>Connection Complete</w:t>
            </w:r>
            <w:r w:rsidR="00963206">
              <w:rPr>
                <w:rFonts w:eastAsia="Calibri"/>
                <w:sz w:val="20"/>
                <w:szCs w:val="20"/>
                <w:lang w:eastAsia="en-US"/>
              </w:rPr>
              <w:t xml:space="preserve"> (WS)</w:t>
            </w:r>
            <w:r w:rsidR="003B6010" w:rsidRPr="00155947">
              <w:rPr>
                <w:rFonts w:eastAsia="Calibri"/>
                <w:sz w:val="20"/>
                <w:szCs w:val="20"/>
                <w:lang w:eastAsia="en-US"/>
              </w:rPr>
              <w:t xml:space="preserv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7057BE">
        <w:tc>
          <w:tcPr>
            <w:tcW w:w="846" w:type="dxa"/>
          </w:tcPr>
          <w:p w14:paraId="2C31BFE0" w14:textId="77777777" w:rsidR="003B6010" w:rsidRPr="00155947" w:rsidRDefault="003B6010" w:rsidP="00DE4E8D">
            <w:pPr>
              <w:spacing w:before="120" w:after="120"/>
              <w:rPr>
                <w:rFonts w:eastAsia="Calibri"/>
              </w:rPr>
            </w:pPr>
            <w:r w:rsidRPr="00155947">
              <w:rPr>
                <w:rFonts w:eastAsia="Calibri"/>
              </w:rPr>
              <w:t>R2B</w:t>
            </w:r>
          </w:p>
        </w:tc>
        <w:tc>
          <w:tcPr>
            <w:tcW w:w="2213"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1D9D4AA8"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Receipt by the CMA of a T007.0 (</w:t>
            </w:r>
            <w:r w:rsidR="00963206">
              <w:rPr>
                <w:rFonts w:eastAsia="Calibri"/>
                <w:sz w:val="20"/>
                <w:szCs w:val="20"/>
                <w:lang w:eastAsia="en-US"/>
              </w:rPr>
              <w:t>Submit Connection Complete (WS)</w:t>
            </w:r>
            <w:r w:rsidRPr="00155947">
              <w:rPr>
                <w:rFonts w:eastAsia="Calibri"/>
                <w:sz w:val="20"/>
                <w:szCs w:val="20"/>
                <w:lang w:eastAsia="en-US"/>
              </w:rPr>
              <w:t xml:space="preserv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7057BE">
        <w:tc>
          <w:tcPr>
            <w:tcW w:w="846"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213" w:type="dxa"/>
          </w:tcPr>
          <w:p w14:paraId="2C31BFEA"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C" w14:textId="3645D7CA"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w:t>
            </w:r>
            <w:r w:rsidR="00963206" w:rsidRPr="00963206">
              <w:rPr>
                <w:rFonts w:eastAsia="Calibri"/>
                <w:sz w:val="20"/>
                <w:szCs w:val="20"/>
                <w:lang w:eastAsia="en-US"/>
              </w:rPr>
              <w:t>Submit Connection Complete (WS)</w:t>
            </w:r>
            <w:r w:rsidR="003B6010" w:rsidRPr="00155947">
              <w:rPr>
                <w:rFonts w:eastAsia="Calibri"/>
                <w:sz w:val="20"/>
                <w:szCs w:val="20"/>
                <w:lang w:eastAsia="en-US"/>
              </w:rPr>
              <w:t>) within 15 BDs</w:t>
            </w:r>
            <w:r w:rsidRPr="00155947">
              <w:rPr>
                <w:rFonts w:eastAsia="Calibri"/>
                <w:sz w:val="20"/>
                <w:szCs w:val="20"/>
                <w:lang w:eastAsia="en-US"/>
              </w:rPr>
              <w:t xml:space="preserve"> of the CMA sending a T002.1 (Notify New SPID</w:t>
            </w:r>
            <w:r w:rsidR="00E14A72">
              <w:rPr>
                <w:rFonts w:eastAsia="Calibri"/>
                <w:sz w:val="20"/>
                <w:szCs w:val="20"/>
                <w:lang w:eastAsia="en-US"/>
              </w:rPr>
              <w:t>(SW)</w:t>
            </w:r>
            <w:r w:rsidRPr="00155947">
              <w:rPr>
                <w:rFonts w:eastAsia="Calibri"/>
                <w:sz w:val="20"/>
                <w:szCs w:val="20"/>
                <w:lang w:eastAsia="en-US"/>
              </w:rPr>
              <w:t>) to SW,</w:t>
            </w:r>
          </w:p>
          <w:p w14:paraId="2C31BFED" w14:textId="77777777" w:rsidR="0037322B" w:rsidRPr="00155947" w:rsidRDefault="003B6010" w:rsidP="00DE4E8D">
            <w:pPr>
              <w:spacing w:before="120" w:after="120"/>
              <w:rPr>
                <w:rFonts w:eastAsia="Calibri"/>
              </w:rPr>
            </w:pPr>
            <w:r w:rsidRPr="00155947">
              <w:rPr>
                <w:rFonts w:eastAsia="Calibri"/>
              </w:rPr>
              <w:t>This applies only to T002.1 transactions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77777777" w:rsidR="003B6010" w:rsidRPr="00155947" w:rsidRDefault="003B6010" w:rsidP="00DE4E8D">
            <w:pPr>
              <w:spacing w:before="120" w:after="120"/>
              <w:rPr>
                <w:rFonts w:eastAsia="Calibri"/>
              </w:rPr>
            </w:pPr>
          </w:p>
        </w:tc>
      </w:tr>
      <w:tr w:rsidR="00B43651" w:rsidRPr="00155947" w14:paraId="2C31C00C" w14:textId="77777777" w:rsidTr="007057BE">
        <w:tc>
          <w:tcPr>
            <w:tcW w:w="846"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213"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05608DDD" w:rsidR="003B6010" w:rsidRPr="00155947" w:rsidRDefault="005831C2" w:rsidP="00DE4E8D">
            <w:pPr>
              <w:spacing w:before="120" w:after="120"/>
              <w:rPr>
                <w:rFonts w:eastAsia="Calibri"/>
              </w:rPr>
            </w:pPr>
            <w:r>
              <w:rPr>
                <w:rFonts w:eastAsia="Calibri"/>
              </w:rPr>
              <w:t>SW</w:t>
            </w:r>
          </w:p>
        </w:tc>
        <w:tc>
          <w:tcPr>
            <w:tcW w:w="4713" w:type="dxa"/>
          </w:tcPr>
          <w:p w14:paraId="004BA16F" w14:textId="77777777" w:rsidR="00436731" w:rsidRPr="00863194" w:rsidRDefault="00436731" w:rsidP="00436731">
            <w:pPr>
              <w:pStyle w:val="Default"/>
              <w:spacing w:before="120" w:after="120"/>
              <w:rPr>
                <w:rFonts w:eastAsia="Calibri"/>
                <w:sz w:val="20"/>
                <w:szCs w:val="20"/>
                <w:lang w:eastAsia="en-US"/>
              </w:rPr>
            </w:pPr>
            <w:r w:rsidRPr="00863194">
              <w:rPr>
                <w:rFonts w:eastAsia="Calibri"/>
                <w:sz w:val="20"/>
                <w:szCs w:val="20"/>
                <w:lang w:eastAsia="en-US"/>
              </w:rPr>
              <w:t>Receipt by the CMA from SW of a T007.1 (Notify Connection Complete) within 15 BDs of the CMA sending a T002.1 (Notify New SPID) to SW,</w:t>
            </w:r>
          </w:p>
          <w:p w14:paraId="2C31C008" w14:textId="7046B78D"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77777777" w:rsidR="003B6010" w:rsidRPr="00155947" w:rsidRDefault="003B6010" w:rsidP="00DE4E8D">
            <w:pPr>
              <w:spacing w:before="120" w:after="120"/>
              <w:rPr>
                <w:rFonts w:eastAsia="Calibri"/>
              </w:rPr>
            </w:pPr>
          </w:p>
        </w:tc>
      </w:tr>
      <w:tr w:rsidR="00B43651" w:rsidRPr="00155947" w14:paraId="2C31C014" w14:textId="77777777" w:rsidTr="007057BE">
        <w:tc>
          <w:tcPr>
            <w:tcW w:w="846"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213" w:type="dxa"/>
          </w:tcPr>
          <w:p w14:paraId="2C31C00E" w14:textId="64D9E303" w:rsidR="00C267A0" w:rsidRPr="00155947" w:rsidRDefault="007B45C2" w:rsidP="00DE4E8D">
            <w:pPr>
              <w:spacing w:before="120" w:after="120"/>
              <w:rPr>
                <w:rFonts w:eastAsia="Calibri"/>
              </w:rPr>
            </w:pPr>
            <w:r>
              <w:rPr>
                <w:rFonts w:eastAsia="Calibri"/>
              </w:rPr>
              <w:t>SPID 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0" w14:textId="15E6D086"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7B45C2">
              <w:rPr>
                <w:rFonts w:eastAsia="Calibri"/>
                <w:sz w:val="20"/>
                <w:szCs w:val="20"/>
                <w:lang w:eastAsia="en-US"/>
              </w:rPr>
              <w:t>Update SPID Status</w:t>
            </w:r>
            <w:r w:rsidRPr="00155947">
              <w:rPr>
                <w:rFonts w:eastAsia="Calibri"/>
                <w:sz w:val="20"/>
                <w:szCs w:val="20"/>
                <w:lang w:eastAsia="en-US"/>
              </w:rPr>
              <w:t>) is received by 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77777777"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14:paraId="2C31C01D" w14:textId="77777777" w:rsidTr="007057BE">
        <w:tc>
          <w:tcPr>
            <w:tcW w:w="846" w:type="dxa"/>
          </w:tcPr>
          <w:p w14:paraId="2C31C015" w14:textId="77777777" w:rsidR="00C267A0" w:rsidRPr="00155947" w:rsidRDefault="00C267A0" w:rsidP="00DE4E8D">
            <w:pPr>
              <w:spacing w:before="120" w:after="120"/>
              <w:rPr>
                <w:rFonts w:eastAsia="Calibri"/>
              </w:rPr>
            </w:pPr>
            <w:r w:rsidRPr="00155947">
              <w:rPr>
                <w:rFonts w:eastAsia="Calibri"/>
              </w:rPr>
              <w:t>R6B</w:t>
            </w:r>
          </w:p>
        </w:tc>
        <w:tc>
          <w:tcPr>
            <w:tcW w:w="2213"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1A709DC0"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7B45C2">
              <w:rPr>
                <w:rFonts w:eastAsia="Calibri"/>
              </w:rPr>
              <w:t>Update 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77777777" w:rsidR="00C267A0" w:rsidRPr="00155947" w:rsidRDefault="00C267A0" w:rsidP="00DE4E8D">
            <w:pPr>
              <w:spacing w:before="120" w:after="120"/>
              <w:rPr>
                <w:rFonts w:eastAsia="Calibri"/>
              </w:rPr>
            </w:pPr>
            <w:r w:rsidRPr="00155947">
              <w:rPr>
                <w:rFonts w:eastAsia="Calibri"/>
              </w:rPr>
              <w:t>T015.0 (Deregistration) is 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7057BE">
        <w:tc>
          <w:tcPr>
            <w:tcW w:w="846"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213"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539506F8" w:rsid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F90BBA">
              <w:rPr>
                <w:rFonts w:eastAsia="Calibri"/>
              </w:rPr>
              <w:t xml:space="preserve">Submit </w:t>
            </w:r>
            <w:r w:rsidR="003B6010" w:rsidRPr="00155947">
              <w:rPr>
                <w:rFonts w:eastAsia="Calibri"/>
              </w:rPr>
              <w:t>Meter Read</w:t>
            </w:r>
            <w:r w:rsidR="00AF2039">
              <w:rPr>
                <w:rFonts w:eastAsia="Calibri"/>
              </w:rPr>
              <w:t xml:space="preserve"> </w:t>
            </w:r>
            <w:r w:rsidR="00D8610A">
              <w:rPr>
                <w:rFonts w:eastAsia="Calibri"/>
              </w:rPr>
              <w:t>(SW)</w:t>
            </w:r>
            <w:r w:rsidR="003B6010" w:rsidRPr="00155947">
              <w:rPr>
                <w:rFonts w:eastAsia="Calibri"/>
              </w:rPr>
              <w:t>)</w:t>
            </w:r>
            <w:r w:rsidR="009E4D73" w:rsidRPr="00155947">
              <w:rPr>
                <w:rFonts w:eastAsia="Calibri"/>
              </w:rPr>
              <w:t xml:space="preserve"> </w:t>
            </w:r>
            <w:r w:rsidR="003B6010" w:rsidRPr="00155947">
              <w:rPr>
                <w:rFonts w:eastAsia="Calibri"/>
              </w:rPr>
              <w:t>or T017 (</w:t>
            </w:r>
            <w:r w:rsidR="009633AE">
              <w:rPr>
                <w:rFonts w:eastAsia="Calibri"/>
              </w:rPr>
              <w:t xml:space="preserve">Submit Meter </w:t>
            </w:r>
            <w:r w:rsidR="003B6010" w:rsidRPr="00155947">
              <w:rPr>
                <w:rFonts w:eastAsia="Calibri"/>
              </w:rPr>
              <w:t xml:space="preserve">Swap)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076E78D0"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AF2039">
              <w:rPr>
                <w:rFonts w:eastAsia="Calibri"/>
              </w:rPr>
              <w:t xml:space="preserve"> (SW)</w:t>
            </w:r>
            <w:r w:rsidRPr="00155947">
              <w:rPr>
                <w:rFonts w:eastAsia="Calibri"/>
              </w:rPr>
              <w:t>) or T017 (</w:t>
            </w:r>
            <w:r w:rsidR="009633AE">
              <w:rPr>
                <w:rFonts w:eastAsia="Calibri"/>
              </w:rPr>
              <w:t xml:space="preserve">Submit Meter </w:t>
            </w:r>
            <w:r w:rsidRPr="00155947">
              <w:rPr>
                <w:rFonts w:eastAsia="Calibri"/>
              </w:rPr>
              <w:t>Swap)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7057BE">
        <w:tc>
          <w:tcPr>
            <w:tcW w:w="846"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213"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67D45EAB" w:rsidR="003B6010" w:rsidRPr="00155947" w:rsidRDefault="002E42FF" w:rsidP="00DE4E8D">
            <w:pPr>
              <w:spacing w:before="120" w:after="120"/>
              <w:rPr>
                <w:rFonts w:eastAsia="Calibri"/>
              </w:rPr>
            </w:pPr>
            <w:r w:rsidRPr="00155947">
              <w:rPr>
                <w:rFonts w:eastAsia="Calibri"/>
              </w:rPr>
              <w:t>For a meter with a Meter Treatment type of ‘SWWater’, t</w:t>
            </w:r>
            <w:r w:rsidR="003B6010" w:rsidRPr="00155947">
              <w:rPr>
                <w:rFonts w:eastAsia="Calibri"/>
              </w:rPr>
              <w:t>he T005.0 (</w:t>
            </w:r>
            <w:r w:rsidR="009633AE">
              <w:rPr>
                <w:rFonts w:eastAsia="Calibri"/>
              </w:rPr>
              <w:t xml:space="preserve">Submit </w:t>
            </w:r>
            <w:r w:rsidR="003B6010" w:rsidRPr="00155947">
              <w:rPr>
                <w:rFonts w:eastAsia="Calibri"/>
              </w:rPr>
              <w:t>Meter Read</w:t>
            </w:r>
            <w:r w:rsidR="00AF2039">
              <w:rPr>
                <w:rFonts w:eastAsia="Calibri"/>
              </w:rPr>
              <w:t xml:space="preserve"> (SW)</w:t>
            </w:r>
            <w:r w:rsidR="003B6010" w:rsidRPr="00155947">
              <w:rPr>
                <w:rFonts w:eastAsia="Calibri"/>
              </w:rPr>
              <w:t>) or T017 (</w:t>
            </w:r>
            <w:r w:rsidR="009633AE">
              <w:rPr>
                <w:rFonts w:eastAsia="Calibri"/>
              </w:rPr>
              <w:t>Submit Meter</w:t>
            </w:r>
            <w:r w:rsidR="003B6010" w:rsidRPr="00155947">
              <w:rPr>
                <w:rFonts w:eastAsia="Calibri"/>
              </w:rPr>
              <w:t xml:space="preserve"> Swap)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20A9E201"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or T017 (</w:t>
            </w:r>
            <w:r w:rsidR="009633AE">
              <w:rPr>
                <w:rFonts w:eastAsia="Calibri"/>
              </w:rPr>
              <w:t>Submit Meter</w:t>
            </w:r>
            <w:r w:rsidR="009633AE" w:rsidRPr="00155947">
              <w:rPr>
                <w:rFonts w:eastAsia="Calibri"/>
              </w:rPr>
              <w:t xml:space="preserve"> </w:t>
            </w:r>
            <w:r w:rsidRPr="00155947">
              <w:rPr>
                <w:rFonts w:eastAsia="Calibri"/>
              </w:rPr>
              <w:t>Swap)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7057BE">
        <w:tc>
          <w:tcPr>
            <w:tcW w:w="846"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213"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4D95DEC5" w:rsidR="003B6010" w:rsidRPr="00155947" w:rsidRDefault="003B6010" w:rsidP="00DE4E8D">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 xml:space="preserve">with a Meter treatment type of ‘SWWater’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7057BE">
        <w:tc>
          <w:tcPr>
            <w:tcW w:w="846"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213"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0D2CF1D5" w:rsidR="003B6010" w:rsidRPr="00155947" w:rsidRDefault="003B6010" w:rsidP="00DD03C9">
            <w:pPr>
              <w:spacing w:before="120" w:after="120"/>
              <w:rPr>
                <w:rFonts w:eastAsia="Calibri"/>
              </w:rPr>
            </w:pPr>
            <w:r w:rsidRPr="00155947">
              <w:rPr>
                <w:rFonts w:eastAsia="Calibri"/>
              </w:rPr>
              <w:t>The T005.0 (</w:t>
            </w:r>
            <w:r w:rsidR="009633AE">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xml:space="preserve">)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 xml:space="preserve">type of ‘SWWater’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7057BE">
        <w:tc>
          <w:tcPr>
            <w:tcW w:w="846"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213"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30500D77"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E06F92">
              <w:rPr>
                <w:rFonts w:eastAsia="Calibri"/>
              </w:rPr>
              <w:t xml:space="preserve">Submit </w:t>
            </w:r>
            <w:r w:rsidRPr="00155947">
              <w:rPr>
                <w:rFonts w:eastAsia="Calibri"/>
              </w:rPr>
              <w:t>Meter Read</w:t>
            </w:r>
            <w:r w:rsidR="00EA476E">
              <w:rPr>
                <w:rFonts w:eastAsia="Calibri"/>
              </w:rPr>
              <w:t xml:space="preserve"> (SW)</w:t>
            </w:r>
            <w:r w:rsidRPr="00155947">
              <w:rPr>
                <w:rFonts w:eastAsia="Calibri"/>
              </w:rPr>
              <w:t>)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w:t>
            </w:r>
            <w:r w:rsidR="00963206">
              <w:rPr>
                <w:rFonts w:eastAsia="Calibri"/>
              </w:rPr>
              <w:t>Submit</w:t>
            </w:r>
            <w:r w:rsidR="00963206" w:rsidRPr="00155947">
              <w:rPr>
                <w:rFonts w:eastAsia="Calibri"/>
              </w:rPr>
              <w:t xml:space="preserve"> </w:t>
            </w:r>
            <w:r w:rsidRPr="00155947">
              <w:rPr>
                <w:rFonts w:eastAsia="Calibri"/>
              </w:rPr>
              <w:t>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7057BE">
        <w:tc>
          <w:tcPr>
            <w:tcW w:w="846"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213"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3E1B324A"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SWWater, PrivateWater, or PrivateEffluent,</w:t>
            </w:r>
            <w:r w:rsidRPr="00155947">
              <w:rPr>
                <w:rFonts w:eastAsia="Calibri"/>
              </w:rPr>
              <w:t xml:space="preserve"> success if the T005.0 (</w:t>
            </w:r>
            <w:r w:rsidR="009633AE">
              <w:rPr>
                <w:rFonts w:eastAsia="Calibri"/>
              </w:rPr>
              <w:t xml:space="preserve">Submit </w:t>
            </w:r>
            <w:r w:rsidRPr="00155947">
              <w:rPr>
                <w:rFonts w:eastAsia="Calibri"/>
              </w:rPr>
              <w:t>Meter Read</w:t>
            </w:r>
            <w:r w:rsidR="002B6CEA">
              <w:rPr>
                <w:rFonts w:eastAsia="Calibri"/>
              </w:rPr>
              <w:t xml:space="preserve"> (SW)</w:t>
            </w:r>
            <w:r w:rsidRPr="00155947">
              <w:rPr>
                <w:rFonts w:eastAsia="Calibri"/>
              </w:rPr>
              <w:t>) is received within 40BDs of the effective date contained within the transaction (for all meter read types) or if the T017.0 (</w:t>
            </w:r>
            <w:r w:rsidR="00963206">
              <w:rPr>
                <w:rFonts w:eastAsia="Calibri"/>
              </w:rPr>
              <w:t>Submit</w:t>
            </w:r>
            <w:r w:rsidR="00963206" w:rsidRPr="00155947">
              <w:rPr>
                <w:rFonts w:eastAsia="Calibri"/>
              </w:rPr>
              <w:t xml:space="preserve"> </w:t>
            </w:r>
            <w:r w:rsidR="009633AE">
              <w:rPr>
                <w:rFonts w:eastAsia="Calibri"/>
              </w:rPr>
              <w:t xml:space="preserve">Meter </w:t>
            </w:r>
            <w:r w:rsidRPr="00155947">
              <w:rPr>
                <w:rFonts w:eastAsia="Calibri"/>
              </w:rPr>
              <w:t>Swap) is received by the 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t>NC * Level 3 ,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rounded up to the nearest whole 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t>SWLP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t xml:space="preserve">NC * (Level 3 -  Level 2) forms </w:t>
            </w:r>
            <w:r w:rsidR="007A43C4" w:rsidRPr="00155947">
              <w:rPr>
                <w:rFonts w:eastAsia="Calibri"/>
              </w:rPr>
              <w:t>SWLP</w:t>
            </w:r>
            <w:r w:rsidRPr="00155947">
              <w:rPr>
                <w:rFonts w:eastAsia="Calibri"/>
              </w:rPr>
              <w:t xml:space="preserve"> Performance Charges</w:t>
            </w:r>
          </w:p>
        </w:tc>
      </w:tr>
      <w:tr w:rsidR="00B43651" w:rsidRPr="00155947" w14:paraId="2C31C066" w14:textId="77777777" w:rsidTr="007057BE">
        <w:tc>
          <w:tcPr>
            <w:tcW w:w="846" w:type="dxa"/>
          </w:tcPr>
          <w:p w14:paraId="2C31C05F" w14:textId="77777777" w:rsidR="00C23634" w:rsidRPr="00155947" w:rsidRDefault="00C23634" w:rsidP="00DE4E8D">
            <w:pPr>
              <w:spacing w:before="120" w:after="120"/>
              <w:rPr>
                <w:rFonts w:eastAsia="Calibri"/>
              </w:rPr>
            </w:pPr>
            <w:r w:rsidRPr="00155947">
              <w:rPr>
                <w:rFonts w:eastAsia="Calibri"/>
              </w:rPr>
              <w:t>R9A</w:t>
            </w:r>
          </w:p>
        </w:tc>
        <w:tc>
          <w:tcPr>
            <w:tcW w:w="2213"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003D17DA" w:rsidR="0037322B"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7057BE">
        <w:tc>
          <w:tcPr>
            <w:tcW w:w="846"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213"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900836C"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7057BE">
        <w:tc>
          <w:tcPr>
            <w:tcW w:w="846"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213"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5FB00E27" w:rsidR="00C23634" w:rsidRPr="00155947" w:rsidRDefault="00C23634" w:rsidP="00DE4E8D">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w:t>
            </w:r>
            <w:r w:rsidR="008827F7">
              <w:rPr>
                <w:rFonts w:eastAsia="Calibri"/>
              </w:rPr>
              <w:t xml:space="preserve"> for a Meter with a Meter Treatment of SWWater, PrivateWater or PrivateEffluent,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77777777" w:rsidR="00C23634" w:rsidRPr="00155947" w:rsidRDefault="00C23634" w:rsidP="00DE4E8D">
            <w:pPr>
              <w:spacing w:before="120" w:after="120"/>
              <w:rPr>
                <w:rFonts w:eastAsia="Calibri"/>
              </w:rPr>
            </w:pPr>
            <w:r w:rsidRPr="00155947">
              <w:rPr>
                <w:rFonts w:eastAsia="Calibri"/>
              </w:rPr>
              <w:t>Level 2</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7057BE">
        <w:tc>
          <w:tcPr>
            <w:tcW w:w="846"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213"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6CEFE5E3" w:rsidR="00C23634" w:rsidRPr="00155947" w:rsidRDefault="00C23634" w:rsidP="00D92FD4">
            <w:pPr>
              <w:spacing w:before="120" w:after="120"/>
              <w:rPr>
                <w:rFonts w:eastAsia="Calibri"/>
                <w:lang w:eastAsia="en-US"/>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7057BE">
        <w:tc>
          <w:tcPr>
            <w:tcW w:w="846" w:type="dxa"/>
          </w:tcPr>
          <w:p w14:paraId="2C31C07F" w14:textId="77777777" w:rsidR="00C23634" w:rsidRPr="00155947" w:rsidRDefault="00C23634" w:rsidP="00DE4E8D">
            <w:pPr>
              <w:spacing w:before="120" w:after="120"/>
              <w:rPr>
                <w:rFonts w:eastAsia="Calibri"/>
              </w:rPr>
            </w:pPr>
            <w:r w:rsidRPr="00155947">
              <w:rPr>
                <w:rFonts w:eastAsia="Calibri"/>
              </w:rPr>
              <w:t>R9E</w:t>
            </w:r>
          </w:p>
        </w:tc>
        <w:tc>
          <w:tcPr>
            <w:tcW w:w="2213"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5F99BA6D" w:rsidR="00C23634" w:rsidRPr="00155947" w:rsidRDefault="00C23634" w:rsidP="00D92FD4">
            <w:pPr>
              <w:spacing w:before="120" w:after="120"/>
              <w:rPr>
                <w:rFonts w:eastAsia="Calibri"/>
              </w:rPr>
            </w:pPr>
            <w:r w:rsidRPr="00155947">
              <w:rPr>
                <w:rFonts w:eastAsia="Calibri"/>
              </w:rPr>
              <w:t>The T005.1 (</w:t>
            </w:r>
            <w:r w:rsidR="009633AE">
              <w:rPr>
                <w:rFonts w:eastAsia="Calibri"/>
              </w:rPr>
              <w:t xml:space="preserve">Submit </w:t>
            </w:r>
            <w:r w:rsidRPr="00155947">
              <w:rPr>
                <w:rFonts w:eastAsia="Calibri"/>
              </w:rPr>
              <w:t>Meter Read</w:t>
            </w:r>
            <w:r w:rsidR="002B6CEA">
              <w:rPr>
                <w:rFonts w:eastAsia="Calibri"/>
              </w:rPr>
              <w:t xml:space="preserve"> (LP)</w:t>
            </w:r>
            <w:r w:rsidRPr="00155947">
              <w:rPr>
                <w:rFonts w:eastAsia="Calibri"/>
              </w:rPr>
              <w:t xml:space="preserve">) </w:t>
            </w:r>
            <w:r w:rsidR="008827F7">
              <w:rPr>
                <w:rFonts w:eastAsia="Calibri"/>
              </w:rPr>
              <w:t xml:space="preserve">for a Meter with a Meter Treatment of SWWater, PrivateWater or PrivateEffluent, </w:t>
            </w:r>
            <w:r w:rsidR="00853868" w:rsidRPr="00155947">
              <w:rPr>
                <w:rFonts w:eastAsia="Calibri"/>
              </w:rPr>
              <w:t>is received by the CMA within 10</w:t>
            </w:r>
            <w:r w:rsidRPr="00155947">
              <w:rPr>
                <w:rFonts w:eastAsia="Calibri"/>
              </w:rPr>
              <w:t xml:space="preserve">BDs of the </w:t>
            </w:r>
            <w:r w:rsidR="008A53D8">
              <w:t xml:space="preserve">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7057BE">
        <w:tc>
          <w:tcPr>
            <w:tcW w:w="846"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213"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SWWater, PrivateWater or PrivateEffluent,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7057BE">
        <w:tc>
          <w:tcPr>
            <w:tcW w:w="846"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213"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SWWater, PrivateWater or PrivateEffluent,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p w14:paraId="2C31C09D" w14:textId="77777777"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The last Registration Start Date for the associated Supply Point.</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bookmarkEnd w:id="3"/>
      <w:bookmarkEnd w:id="4"/>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C415A" w14:textId="77777777" w:rsidR="00BA2188" w:rsidRDefault="00BA2188">
      <w:r>
        <w:separator/>
      </w:r>
    </w:p>
  </w:endnote>
  <w:endnote w:type="continuationSeparator" w:id="0">
    <w:p w14:paraId="6CE5ABD2" w14:textId="77777777" w:rsidR="00BA2188" w:rsidRDefault="00BA2188">
      <w:r>
        <w:continuationSeparator/>
      </w:r>
    </w:p>
  </w:endnote>
  <w:endnote w:type="continuationNotice" w:id="1">
    <w:p w14:paraId="35793340" w14:textId="77777777" w:rsidR="00BA2188" w:rsidRDefault="00BA2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C0C1" w14:textId="5E4A8B8F" w:rsidR="007F06D5" w:rsidRDefault="007F06D5" w:rsidP="00AD6DEA">
    <w:pPr>
      <w:pStyle w:val="Footer"/>
      <w:tabs>
        <w:tab w:val="left" w:pos="9981"/>
        <w:tab w:val="left" w:pos="13183"/>
      </w:tabs>
      <w:spacing w:before="120"/>
      <w:rPr>
        <w:rFonts w:ascii="Calibri" w:hAnsi="Calibri"/>
        <w:sz w:val="18"/>
        <w:szCs w:val="18"/>
      </w:rPr>
    </w:pPr>
    <w:r>
      <w:rPr>
        <w:rFonts w:ascii="Calibri" w:hAnsi="Calibri"/>
        <w:sz w:val="18"/>
        <w:szCs w:val="18"/>
      </w:rPr>
      <w:t>Document reference CSD0002</w:t>
    </w:r>
    <w:r>
      <w:rPr>
        <w:rFonts w:ascii="Calibri" w:hAnsi="Calibri"/>
        <w:sz w:val="18"/>
        <w:szCs w:val="18"/>
      </w:rPr>
      <w:ptab w:relativeTo="margin" w:alignment="right" w:leader="none"/>
    </w:r>
    <w:r>
      <w:rPr>
        <w:rFonts w:ascii="Calibri" w:hAnsi="Calibri"/>
        <w:sz w:val="18"/>
        <w:szCs w:val="18"/>
      </w:rPr>
      <w:t>Performance Standards</w:t>
    </w:r>
  </w:p>
  <w:p w14:paraId="2C31C0C2" w14:textId="09AC9211" w:rsidR="007F06D5" w:rsidRDefault="007F06D5" w:rsidP="004B1794">
    <w:pPr>
      <w:pStyle w:val="Footer"/>
      <w:tabs>
        <w:tab w:val="clear" w:pos="8306"/>
        <w:tab w:val="right" w:pos="8307"/>
      </w:tabs>
    </w:pPr>
    <w:r>
      <w:rPr>
        <w:rFonts w:ascii="Calibri" w:hAnsi="Calibri"/>
        <w:sz w:val="18"/>
        <w:szCs w:val="18"/>
      </w:rPr>
      <w:t>Version 1</w:t>
    </w:r>
    <w:r w:rsidR="00266A33">
      <w:rPr>
        <w:rFonts w:ascii="Calibri" w:hAnsi="Calibri"/>
        <w:sz w:val="18"/>
        <w:szCs w:val="18"/>
      </w:rPr>
      <w:t>4.0</w:t>
    </w:r>
    <w:r>
      <w:rPr>
        <w:rFonts w:ascii="Calibri" w:hAnsi="Calibri"/>
        <w:sz w:val="18"/>
        <w:szCs w:val="18"/>
      </w:rPr>
      <w:ptab w:relativeTo="margin" w:alignment="right" w:leader="none"/>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15</w:t>
    </w:r>
    <w:r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1C0C3" w14:textId="6E09BA2B" w:rsidR="007F06D5" w:rsidRDefault="007F06D5">
    <w:pPr>
      <w:pStyle w:val="Footer"/>
    </w:pPr>
    <w:r>
      <w:rPr>
        <w:noProof/>
      </w:rPr>
      <mc:AlternateContent>
        <mc:Choice Requires="wps">
          <w:drawing>
            <wp:anchor distT="0" distB="0" distL="114300" distR="114300" simplePos="0" relativeHeight="251659264" behindDoc="0" locked="0" layoutInCell="1" allowOverlap="1" wp14:anchorId="2C31C0C4" wp14:editId="27727BF2">
              <wp:simplePos x="0" y="0"/>
              <wp:positionH relativeFrom="column">
                <wp:posOffset>7315200</wp:posOffset>
              </wp:positionH>
              <wp:positionV relativeFrom="paragraph">
                <wp:posOffset>17780</wp:posOffset>
              </wp:positionV>
              <wp:extent cx="1486535" cy="5619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1C0C4"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" filled="f" stroked="f">
              <v:textbox>
                <w:txbxContent>
                  <w:p w14:paraId="2C31C0C5" w14:textId="77777777" w:rsidR="007F06D5" w:rsidRDefault="007F06D5">
                    <w:pPr>
                      <w:jc w:val="right"/>
                      <w:rPr>
                        <w:noProof/>
                        <w:sz w:val="16"/>
                      </w:rPr>
                    </w:pPr>
                    <w:r>
                      <w:rPr>
                        <w:noProof/>
                        <w:sz w:val="16"/>
                        <w:highlight w:val="lightGray"/>
                      </w:rPr>
                      <w:t xml:space="preserve">Report Title </w:t>
                    </w:r>
                  </w:p>
                  <w:p w14:paraId="2C31C0C6" w14:textId="77777777" w:rsidR="007F06D5" w:rsidRDefault="007F06D5">
                    <w:pPr>
                      <w:jc w:val="right"/>
                      <w:rPr>
                        <w:rStyle w:val="PageNumber"/>
                        <w:rFonts w:ascii="Arial" w:hAnsi="Arial"/>
                        <w:sz w:val="16"/>
                      </w:rPr>
                    </w:pPr>
                    <w:r>
                      <w:rPr>
                        <w:rStyle w:val="PageNumber"/>
                        <w:rFonts w:ascii="Arial" w:hAnsi="Arial"/>
                        <w:sz w:val="16"/>
                        <w:highlight w:val="lightGray"/>
                      </w:rPr>
                      <w:t>Date</w:t>
                    </w:r>
                  </w:p>
                  <w:p w14:paraId="2C31C0C7" w14:textId="7019DA1A" w:rsidR="007F06D5" w:rsidRDefault="007F06D5">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15</w:t>
                    </w:r>
                    <w:r>
                      <w:rPr>
                        <w:rStyle w:val="PageNumber"/>
                        <w:rFonts w:ascii="Arial" w:hAnsi="Arial"/>
                        <w:sz w:val="16"/>
                      </w:rPr>
                      <w:fldChar w:fldCharType="end"/>
                    </w:r>
                  </w:p>
                  <w:p w14:paraId="2C31C0C8" w14:textId="77777777" w:rsidR="007F06D5" w:rsidRDefault="007F06D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12AC" w14:textId="77777777" w:rsidR="00BA2188" w:rsidRDefault="00BA2188">
      <w:r>
        <w:separator/>
      </w:r>
    </w:p>
  </w:footnote>
  <w:footnote w:type="continuationSeparator" w:id="0">
    <w:p w14:paraId="5EF269D8" w14:textId="77777777" w:rsidR="00BA2188" w:rsidRDefault="00BA2188">
      <w:r>
        <w:continuationSeparator/>
      </w:r>
    </w:p>
  </w:footnote>
  <w:footnote w:type="continuationNotice" w:id="1">
    <w:p w14:paraId="0EF6CB9C" w14:textId="77777777" w:rsidR="00BA2188" w:rsidRDefault="00BA21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Candlish">
    <w15:presenceInfo w15:providerId="AD" w15:userId="S::David.Candlish@CMAScotland.co.uk::86823950-3501-474d-bc8a-ed81d0628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40DC6"/>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5D"/>
    <w:rsid w:val="000A6DE4"/>
    <w:rsid w:val="000B2127"/>
    <w:rsid w:val="000C08B8"/>
    <w:rsid w:val="000C3AB2"/>
    <w:rsid w:val="000C4D21"/>
    <w:rsid w:val="000C70EC"/>
    <w:rsid w:val="000D31BB"/>
    <w:rsid w:val="000D726C"/>
    <w:rsid w:val="000E2A20"/>
    <w:rsid w:val="000E4749"/>
    <w:rsid w:val="000E5232"/>
    <w:rsid w:val="000E6473"/>
    <w:rsid w:val="000E6999"/>
    <w:rsid w:val="000E741A"/>
    <w:rsid w:val="000F18E6"/>
    <w:rsid w:val="00102A03"/>
    <w:rsid w:val="001050C9"/>
    <w:rsid w:val="00116045"/>
    <w:rsid w:val="001167E8"/>
    <w:rsid w:val="00123171"/>
    <w:rsid w:val="0012446C"/>
    <w:rsid w:val="0012689D"/>
    <w:rsid w:val="001401CF"/>
    <w:rsid w:val="0014405F"/>
    <w:rsid w:val="001463F2"/>
    <w:rsid w:val="00155947"/>
    <w:rsid w:val="00155F2B"/>
    <w:rsid w:val="00157210"/>
    <w:rsid w:val="00160232"/>
    <w:rsid w:val="00162440"/>
    <w:rsid w:val="0016386A"/>
    <w:rsid w:val="00166E64"/>
    <w:rsid w:val="001715F5"/>
    <w:rsid w:val="001734C9"/>
    <w:rsid w:val="00173A79"/>
    <w:rsid w:val="001869AC"/>
    <w:rsid w:val="00191051"/>
    <w:rsid w:val="00193AEF"/>
    <w:rsid w:val="001970CB"/>
    <w:rsid w:val="001978BB"/>
    <w:rsid w:val="00197952"/>
    <w:rsid w:val="001A2BF4"/>
    <w:rsid w:val="001A4423"/>
    <w:rsid w:val="001A49B1"/>
    <w:rsid w:val="001A5793"/>
    <w:rsid w:val="001A72FB"/>
    <w:rsid w:val="001B0E86"/>
    <w:rsid w:val="001B22BC"/>
    <w:rsid w:val="001B2383"/>
    <w:rsid w:val="001B7AB2"/>
    <w:rsid w:val="001C1B0F"/>
    <w:rsid w:val="001C2269"/>
    <w:rsid w:val="001D365C"/>
    <w:rsid w:val="001E34F9"/>
    <w:rsid w:val="001E3722"/>
    <w:rsid w:val="001F31B3"/>
    <w:rsid w:val="001F3ED7"/>
    <w:rsid w:val="00214BD8"/>
    <w:rsid w:val="002241A4"/>
    <w:rsid w:val="0023098B"/>
    <w:rsid w:val="002432DC"/>
    <w:rsid w:val="002500EF"/>
    <w:rsid w:val="00256A4A"/>
    <w:rsid w:val="002628D2"/>
    <w:rsid w:val="002630C6"/>
    <w:rsid w:val="002640DA"/>
    <w:rsid w:val="00266A33"/>
    <w:rsid w:val="00271DBF"/>
    <w:rsid w:val="00271E58"/>
    <w:rsid w:val="00283A4B"/>
    <w:rsid w:val="00283BF4"/>
    <w:rsid w:val="00290C7A"/>
    <w:rsid w:val="002957F4"/>
    <w:rsid w:val="002A033F"/>
    <w:rsid w:val="002A5486"/>
    <w:rsid w:val="002B6CEA"/>
    <w:rsid w:val="002C0C09"/>
    <w:rsid w:val="002C1802"/>
    <w:rsid w:val="002C2358"/>
    <w:rsid w:val="002C528F"/>
    <w:rsid w:val="002D757B"/>
    <w:rsid w:val="002E2B50"/>
    <w:rsid w:val="002E3DC3"/>
    <w:rsid w:val="002E42FF"/>
    <w:rsid w:val="002E4FA9"/>
    <w:rsid w:val="002E4FFE"/>
    <w:rsid w:val="002E6AB5"/>
    <w:rsid w:val="002F075C"/>
    <w:rsid w:val="002F2FDC"/>
    <w:rsid w:val="002F495C"/>
    <w:rsid w:val="0030063D"/>
    <w:rsid w:val="00301B12"/>
    <w:rsid w:val="0030238A"/>
    <w:rsid w:val="003023E3"/>
    <w:rsid w:val="00304818"/>
    <w:rsid w:val="003120A5"/>
    <w:rsid w:val="003243B5"/>
    <w:rsid w:val="00324B16"/>
    <w:rsid w:val="00331CC4"/>
    <w:rsid w:val="0033362D"/>
    <w:rsid w:val="00333A49"/>
    <w:rsid w:val="00333E11"/>
    <w:rsid w:val="00334585"/>
    <w:rsid w:val="003419D5"/>
    <w:rsid w:val="00344677"/>
    <w:rsid w:val="0036097F"/>
    <w:rsid w:val="0036130A"/>
    <w:rsid w:val="0036350F"/>
    <w:rsid w:val="00364D64"/>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2F3E"/>
    <w:rsid w:val="003D57FB"/>
    <w:rsid w:val="003D6F38"/>
    <w:rsid w:val="003E43B3"/>
    <w:rsid w:val="003E5B98"/>
    <w:rsid w:val="003E6A72"/>
    <w:rsid w:val="003E6DC7"/>
    <w:rsid w:val="003E7781"/>
    <w:rsid w:val="003F30E6"/>
    <w:rsid w:val="003F32C2"/>
    <w:rsid w:val="003F5CF1"/>
    <w:rsid w:val="003F7B6C"/>
    <w:rsid w:val="00400238"/>
    <w:rsid w:val="00400AE2"/>
    <w:rsid w:val="00403122"/>
    <w:rsid w:val="00404276"/>
    <w:rsid w:val="0040798B"/>
    <w:rsid w:val="00417CE7"/>
    <w:rsid w:val="00420180"/>
    <w:rsid w:val="004226A2"/>
    <w:rsid w:val="00423D92"/>
    <w:rsid w:val="00424418"/>
    <w:rsid w:val="004253E3"/>
    <w:rsid w:val="00426EB9"/>
    <w:rsid w:val="00436731"/>
    <w:rsid w:val="00444935"/>
    <w:rsid w:val="004462DC"/>
    <w:rsid w:val="00452247"/>
    <w:rsid w:val="00452815"/>
    <w:rsid w:val="00454151"/>
    <w:rsid w:val="00457A91"/>
    <w:rsid w:val="00465F65"/>
    <w:rsid w:val="00471B1A"/>
    <w:rsid w:val="004739F7"/>
    <w:rsid w:val="00475DAE"/>
    <w:rsid w:val="00476EF7"/>
    <w:rsid w:val="00480224"/>
    <w:rsid w:val="0048148C"/>
    <w:rsid w:val="004829E0"/>
    <w:rsid w:val="00486481"/>
    <w:rsid w:val="00486D09"/>
    <w:rsid w:val="00496BF9"/>
    <w:rsid w:val="004A6820"/>
    <w:rsid w:val="004B0BC4"/>
    <w:rsid w:val="004B1794"/>
    <w:rsid w:val="004C03BB"/>
    <w:rsid w:val="004C1C64"/>
    <w:rsid w:val="004C380F"/>
    <w:rsid w:val="004C6300"/>
    <w:rsid w:val="004C6552"/>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3A56"/>
    <w:rsid w:val="00544480"/>
    <w:rsid w:val="00546866"/>
    <w:rsid w:val="005518D1"/>
    <w:rsid w:val="00554155"/>
    <w:rsid w:val="00555EF8"/>
    <w:rsid w:val="00566079"/>
    <w:rsid w:val="00567782"/>
    <w:rsid w:val="00570491"/>
    <w:rsid w:val="00571179"/>
    <w:rsid w:val="00573E36"/>
    <w:rsid w:val="00580767"/>
    <w:rsid w:val="00582C91"/>
    <w:rsid w:val="005831C2"/>
    <w:rsid w:val="00594BA1"/>
    <w:rsid w:val="00594E45"/>
    <w:rsid w:val="00594EB6"/>
    <w:rsid w:val="005B62F5"/>
    <w:rsid w:val="005C3C96"/>
    <w:rsid w:val="005C5860"/>
    <w:rsid w:val="005D1E69"/>
    <w:rsid w:val="005D1F73"/>
    <w:rsid w:val="005D3410"/>
    <w:rsid w:val="005D3E90"/>
    <w:rsid w:val="005E04A4"/>
    <w:rsid w:val="005E1C9B"/>
    <w:rsid w:val="005E501F"/>
    <w:rsid w:val="005F0446"/>
    <w:rsid w:val="005F237C"/>
    <w:rsid w:val="005F2F31"/>
    <w:rsid w:val="00603296"/>
    <w:rsid w:val="00605984"/>
    <w:rsid w:val="00606634"/>
    <w:rsid w:val="00607E06"/>
    <w:rsid w:val="00611469"/>
    <w:rsid w:val="00612C18"/>
    <w:rsid w:val="00614E3F"/>
    <w:rsid w:val="00615D36"/>
    <w:rsid w:val="006211F3"/>
    <w:rsid w:val="00622763"/>
    <w:rsid w:val="00622C71"/>
    <w:rsid w:val="00624AA6"/>
    <w:rsid w:val="00633605"/>
    <w:rsid w:val="006353C2"/>
    <w:rsid w:val="0064502E"/>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0747"/>
    <w:rsid w:val="006E2EA3"/>
    <w:rsid w:val="006E6260"/>
    <w:rsid w:val="006F08E3"/>
    <w:rsid w:val="006F4F5C"/>
    <w:rsid w:val="006F5EB0"/>
    <w:rsid w:val="00702333"/>
    <w:rsid w:val="00704F52"/>
    <w:rsid w:val="007057BE"/>
    <w:rsid w:val="00711A91"/>
    <w:rsid w:val="007156EC"/>
    <w:rsid w:val="00723F8A"/>
    <w:rsid w:val="0072641E"/>
    <w:rsid w:val="00730015"/>
    <w:rsid w:val="00730F33"/>
    <w:rsid w:val="007318EF"/>
    <w:rsid w:val="00731C4E"/>
    <w:rsid w:val="00732694"/>
    <w:rsid w:val="007352AB"/>
    <w:rsid w:val="007353E4"/>
    <w:rsid w:val="00740C85"/>
    <w:rsid w:val="00741D33"/>
    <w:rsid w:val="00741E92"/>
    <w:rsid w:val="0075368C"/>
    <w:rsid w:val="007636C0"/>
    <w:rsid w:val="00764F14"/>
    <w:rsid w:val="007703A9"/>
    <w:rsid w:val="007720B0"/>
    <w:rsid w:val="00776815"/>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7F06D5"/>
    <w:rsid w:val="00800F2C"/>
    <w:rsid w:val="008057E0"/>
    <w:rsid w:val="008230F8"/>
    <w:rsid w:val="0083444C"/>
    <w:rsid w:val="00841610"/>
    <w:rsid w:val="00853868"/>
    <w:rsid w:val="00854305"/>
    <w:rsid w:val="00857F55"/>
    <w:rsid w:val="00863194"/>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2CCF"/>
    <w:rsid w:val="008F5790"/>
    <w:rsid w:val="008F6AF9"/>
    <w:rsid w:val="00902110"/>
    <w:rsid w:val="00914F0E"/>
    <w:rsid w:val="00915C17"/>
    <w:rsid w:val="009166CE"/>
    <w:rsid w:val="0092664C"/>
    <w:rsid w:val="00927065"/>
    <w:rsid w:val="00934D5C"/>
    <w:rsid w:val="00935671"/>
    <w:rsid w:val="00941B06"/>
    <w:rsid w:val="00950634"/>
    <w:rsid w:val="00950B08"/>
    <w:rsid w:val="00950EEC"/>
    <w:rsid w:val="00952551"/>
    <w:rsid w:val="0095324D"/>
    <w:rsid w:val="00955215"/>
    <w:rsid w:val="00956302"/>
    <w:rsid w:val="00957439"/>
    <w:rsid w:val="00960247"/>
    <w:rsid w:val="00962E4C"/>
    <w:rsid w:val="00963206"/>
    <w:rsid w:val="009633AE"/>
    <w:rsid w:val="00964F8D"/>
    <w:rsid w:val="00965FA0"/>
    <w:rsid w:val="00967CAE"/>
    <w:rsid w:val="00974C43"/>
    <w:rsid w:val="009754DE"/>
    <w:rsid w:val="0098134A"/>
    <w:rsid w:val="00984E97"/>
    <w:rsid w:val="0099142A"/>
    <w:rsid w:val="009930CF"/>
    <w:rsid w:val="00995664"/>
    <w:rsid w:val="009B0BC4"/>
    <w:rsid w:val="009B1FFE"/>
    <w:rsid w:val="009C3000"/>
    <w:rsid w:val="009C349E"/>
    <w:rsid w:val="009D57FC"/>
    <w:rsid w:val="009D58CD"/>
    <w:rsid w:val="009D7D47"/>
    <w:rsid w:val="009E34C6"/>
    <w:rsid w:val="009E364D"/>
    <w:rsid w:val="009E4D73"/>
    <w:rsid w:val="009F2E93"/>
    <w:rsid w:val="00A02729"/>
    <w:rsid w:val="00A03933"/>
    <w:rsid w:val="00A050AE"/>
    <w:rsid w:val="00A06B83"/>
    <w:rsid w:val="00A1044E"/>
    <w:rsid w:val="00A108D2"/>
    <w:rsid w:val="00A110F6"/>
    <w:rsid w:val="00A112DD"/>
    <w:rsid w:val="00A13931"/>
    <w:rsid w:val="00A13A04"/>
    <w:rsid w:val="00A14F71"/>
    <w:rsid w:val="00A16F18"/>
    <w:rsid w:val="00A31676"/>
    <w:rsid w:val="00A4362C"/>
    <w:rsid w:val="00A43A47"/>
    <w:rsid w:val="00A43EA4"/>
    <w:rsid w:val="00A44C3A"/>
    <w:rsid w:val="00A45E7D"/>
    <w:rsid w:val="00A4601D"/>
    <w:rsid w:val="00A46380"/>
    <w:rsid w:val="00A540D9"/>
    <w:rsid w:val="00A5480B"/>
    <w:rsid w:val="00A56574"/>
    <w:rsid w:val="00A6694F"/>
    <w:rsid w:val="00A724F0"/>
    <w:rsid w:val="00A73E26"/>
    <w:rsid w:val="00A87692"/>
    <w:rsid w:val="00A90831"/>
    <w:rsid w:val="00A93D7D"/>
    <w:rsid w:val="00A9439D"/>
    <w:rsid w:val="00AA1DC8"/>
    <w:rsid w:val="00AA4116"/>
    <w:rsid w:val="00AD1669"/>
    <w:rsid w:val="00AD6334"/>
    <w:rsid w:val="00AD679C"/>
    <w:rsid w:val="00AD6DEA"/>
    <w:rsid w:val="00AE4AD8"/>
    <w:rsid w:val="00AF1A4A"/>
    <w:rsid w:val="00AF2039"/>
    <w:rsid w:val="00AF4BE0"/>
    <w:rsid w:val="00AF6582"/>
    <w:rsid w:val="00AF68FE"/>
    <w:rsid w:val="00B0019F"/>
    <w:rsid w:val="00B019EC"/>
    <w:rsid w:val="00B0328F"/>
    <w:rsid w:val="00B05B4A"/>
    <w:rsid w:val="00B17531"/>
    <w:rsid w:val="00B20678"/>
    <w:rsid w:val="00B27553"/>
    <w:rsid w:val="00B307A9"/>
    <w:rsid w:val="00B30CC3"/>
    <w:rsid w:val="00B33996"/>
    <w:rsid w:val="00B406DF"/>
    <w:rsid w:val="00B40D43"/>
    <w:rsid w:val="00B43651"/>
    <w:rsid w:val="00B44825"/>
    <w:rsid w:val="00B468B3"/>
    <w:rsid w:val="00B47928"/>
    <w:rsid w:val="00B5016B"/>
    <w:rsid w:val="00B521A7"/>
    <w:rsid w:val="00B614FA"/>
    <w:rsid w:val="00B65D05"/>
    <w:rsid w:val="00B66406"/>
    <w:rsid w:val="00B75C75"/>
    <w:rsid w:val="00B81237"/>
    <w:rsid w:val="00B85FB4"/>
    <w:rsid w:val="00B95314"/>
    <w:rsid w:val="00B97382"/>
    <w:rsid w:val="00B97BF9"/>
    <w:rsid w:val="00B97EEE"/>
    <w:rsid w:val="00BA2188"/>
    <w:rsid w:val="00BA2241"/>
    <w:rsid w:val="00BA5DC1"/>
    <w:rsid w:val="00BA669C"/>
    <w:rsid w:val="00BB1988"/>
    <w:rsid w:val="00BB38DA"/>
    <w:rsid w:val="00BC0D32"/>
    <w:rsid w:val="00BD0803"/>
    <w:rsid w:val="00BD0BB5"/>
    <w:rsid w:val="00BD2BE1"/>
    <w:rsid w:val="00BD332B"/>
    <w:rsid w:val="00BE0534"/>
    <w:rsid w:val="00BE34F9"/>
    <w:rsid w:val="00BF4EF8"/>
    <w:rsid w:val="00C02596"/>
    <w:rsid w:val="00C03477"/>
    <w:rsid w:val="00C042FE"/>
    <w:rsid w:val="00C204AF"/>
    <w:rsid w:val="00C2264D"/>
    <w:rsid w:val="00C23634"/>
    <w:rsid w:val="00C267A0"/>
    <w:rsid w:val="00C30E6F"/>
    <w:rsid w:val="00C31BC5"/>
    <w:rsid w:val="00C3337F"/>
    <w:rsid w:val="00C3435B"/>
    <w:rsid w:val="00C359DA"/>
    <w:rsid w:val="00C41C54"/>
    <w:rsid w:val="00C46FA0"/>
    <w:rsid w:val="00C47D0B"/>
    <w:rsid w:val="00C610DA"/>
    <w:rsid w:val="00C62E33"/>
    <w:rsid w:val="00C75775"/>
    <w:rsid w:val="00C80363"/>
    <w:rsid w:val="00C903F2"/>
    <w:rsid w:val="00C91964"/>
    <w:rsid w:val="00CA2D0C"/>
    <w:rsid w:val="00CC0D33"/>
    <w:rsid w:val="00CC2421"/>
    <w:rsid w:val="00CC2F22"/>
    <w:rsid w:val="00CC3304"/>
    <w:rsid w:val="00CC4E07"/>
    <w:rsid w:val="00CD083A"/>
    <w:rsid w:val="00CD3CCE"/>
    <w:rsid w:val="00CD4467"/>
    <w:rsid w:val="00CE3ACB"/>
    <w:rsid w:val="00CE4D97"/>
    <w:rsid w:val="00CF0360"/>
    <w:rsid w:val="00CF268F"/>
    <w:rsid w:val="00D049C1"/>
    <w:rsid w:val="00D066D2"/>
    <w:rsid w:val="00D069FB"/>
    <w:rsid w:val="00D24645"/>
    <w:rsid w:val="00D2645F"/>
    <w:rsid w:val="00D3710D"/>
    <w:rsid w:val="00D374C0"/>
    <w:rsid w:val="00D444DD"/>
    <w:rsid w:val="00D44DF7"/>
    <w:rsid w:val="00D45790"/>
    <w:rsid w:val="00D472FB"/>
    <w:rsid w:val="00D55770"/>
    <w:rsid w:val="00D563AD"/>
    <w:rsid w:val="00D641CA"/>
    <w:rsid w:val="00D65A2D"/>
    <w:rsid w:val="00D719D0"/>
    <w:rsid w:val="00D733A9"/>
    <w:rsid w:val="00D75A1E"/>
    <w:rsid w:val="00D81772"/>
    <w:rsid w:val="00D81B21"/>
    <w:rsid w:val="00D8610A"/>
    <w:rsid w:val="00D91471"/>
    <w:rsid w:val="00D92FD4"/>
    <w:rsid w:val="00DA01ED"/>
    <w:rsid w:val="00DA5C85"/>
    <w:rsid w:val="00DA6757"/>
    <w:rsid w:val="00DA7279"/>
    <w:rsid w:val="00DB5FC8"/>
    <w:rsid w:val="00DC5CC0"/>
    <w:rsid w:val="00DC5E87"/>
    <w:rsid w:val="00DC6BEA"/>
    <w:rsid w:val="00DC7B5B"/>
    <w:rsid w:val="00DD0153"/>
    <w:rsid w:val="00DD03C9"/>
    <w:rsid w:val="00DD0635"/>
    <w:rsid w:val="00DD1ABD"/>
    <w:rsid w:val="00DD3397"/>
    <w:rsid w:val="00DD7CED"/>
    <w:rsid w:val="00DE0499"/>
    <w:rsid w:val="00DE17D1"/>
    <w:rsid w:val="00DE4E8D"/>
    <w:rsid w:val="00DF0B72"/>
    <w:rsid w:val="00DF1FD2"/>
    <w:rsid w:val="00DF28B3"/>
    <w:rsid w:val="00DF3490"/>
    <w:rsid w:val="00DF67AA"/>
    <w:rsid w:val="00E059A5"/>
    <w:rsid w:val="00E06F92"/>
    <w:rsid w:val="00E1449B"/>
    <w:rsid w:val="00E14A72"/>
    <w:rsid w:val="00E156DF"/>
    <w:rsid w:val="00E15ECC"/>
    <w:rsid w:val="00E21B2F"/>
    <w:rsid w:val="00E421BA"/>
    <w:rsid w:val="00E440D7"/>
    <w:rsid w:val="00E454A9"/>
    <w:rsid w:val="00E50A12"/>
    <w:rsid w:val="00E52DF6"/>
    <w:rsid w:val="00E55923"/>
    <w:rsid w:val="00E61591"/>
    <w:rsid w:val="00E67580"/>
    <w:rsid w:val="00E73FA7"/>
    <w:rsid w:val="00E74084"/>
    <w:rsid w:val="00E86B08"/>
    <w:rsid w:val="00E906E8"/>
    <w:rsid w:val="00E96543"/>
    <w:rsid w:val="00EA2634"/>
    <w:rsid w:val="00EA3918"/>
    <w:rsid w:val="00EA3D1D"/>
    <w:rsid w:val="00EA476E"/>
    <w:rsid w:val="00EA791C"/>
    <w:rsid w:val="00EB55AD"/>
    <w:rsid w:val="00EB66DC"/>
    <w:rsid w:val="00EB77E3"/>
    <w:rsid w:val="00EC4C5E"/>
    <w:rsid w:val="00EC771D"/>
    <w:rsid w:val="00ED40D0"/>
    <w:rsid w:val="00ED4F05"/>
    <w:rsid w:val="00EE14D6"/>
    <w:rsid w:val="00EE6AE0"/>
    <w:rsid w:val="00EF4217"/>
    <w:rsid w:val="00EF601E"/>
    <w:rsid w:val="00EF75B8"/>
    <w:rsid w:val="00F00CA1"/>
    <w:rsid w:val="00F12DD1"/>
    <w:rsid w:val="00F23DAC"/>
    <w:rsid w:val="00F25143"/>
    <w:rsid w:val="00F42184"/>
    <w:rsid w:val="00F47C8D"/>
    <w:rsid w:val="00F55C49"/>
    <w:rsid w:val="00F614C0"/>
    <w:rsid w:val="00F62740"/>
    <w:rsid w:val="00F66B81"/>
    <w:rsid w:val="00F673D5"/>
    <w:rsid w:val="00F70AF8"/>
    <w:rsid w:val="00F72E69"/>
    <w:rsid w:val="00F759A7"/>
    <w:rsid w:val="00F7641B"/>
    <w:rsid w:val="00F76AC8"/>
    <w:rsid w:val="00F77B7E"/>
    <w:rsid w:val="00F90BBA"/>
    <w:rsid w:val="00F91FEB"/>
    <w:rsid w:val="00F97335"/>
    <w:rsid w:val="00F979D5"/>
    <w:rsid w:val="00F97A47"/>
    <w:rsid w:val="00FA6013"/>
    <w:rsid w:val="00FB5DE3"/>
    <w:rsid w:val="00FC108D"/>
    <w:rsid w:val="00FC4292"/>
    <w:rsid w:val="00FC4892"/>
    <w:rsid w:val="00FD0091"/>
    <w:rsid w:val="00FD4450"/>
    <w:rsid w:val="00FE2019"/>
    <w:rsid w:val="00FF7684"/>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1BEE9"/>
  <w15:docId w15:val="{15679738-55DB-4C82-9CBD-DE8B62B5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465F1-0DF1-4FA3-AE85-67D42614C0B9}">
  <ds:schemaRefs>
    <ds:schemaRef ds:uri="http://schemas.openxmlformats.org/officeDocument/2006/bibliography"/>
  </ds:schemaRefs>
</ds:datastoreItem>
</file>

<file path=customXml/itemProps2.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3.xml><?xml version="1.0" encoding="utf-8"?>
<ds:datastoreItem xmlns:ds="http://schemas.openxmlformats.org/officeDocument/2006/customXml" ds:itemID="{7806E852-B2FA-47F1-9F5D-9D027CEA8C8E}"/>
</file>

<file path=customXml/itemProps4.xml><?xml version="1.0" encoding="utf-8"?>
<ds:datastoreItem xmlns:ds="http://schemas.openxmlformats.org/officeDocument/2006/customXml" ds:itemID="{79E15AA7-A51E-4659-9DD7-407A3FB851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CSD0002 Performance Standards</vt:lpstr>
    </vt:vector>
  </TitlesOfParts>
  <Company>CMA Scotland</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 Performance Standards</dc:title>
  <dc:subject>CSD0002</dc:subject>
  <dc:creator>CMA</dc:creator>
  <cp:keywords/>
  <cp:lastModifiedBy>David Candlish</cp:lastModifiedBy>
  <cp:revision>5</cp:revision>
  <cp:lastPrinted>2021-04-06T15:04:00Z</cp:lastPrinted>
  <dcterms:created xsi:type="dcterms:W3CDTF">2021-04-06T15:02:00Z</dcterms:created>
  <dcterms:modified xsi:type="dcterms:W3CDTF">2021-04-06T15:04:00Z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ies>
</file>