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77777777" w:rsidR="00CD3048" w:rsidRPr="00D952B9" w:rsidRDefault="00230B0B"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F07D8C1"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Market Code Schedule 23</w:t>
            </w:r>
          </w:p>
          <w:p w14:paraId="2B134140"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Code Subsidiary Document No. 0207</w:t>
            </w:r>
          </w:p>
          <w:p w14:paraId="1CBB05A0" w14:textId="77777777" w:rsidR="00CD3048" w:rsidRPr="00D952B9" w:rsidRDefault="00CD3048" w:rsidP="00FE6BA4">
            <w:pPr>
              <w:autoSpaceDE w:val="0"/>
              <w:autoSpaceDN w:val="0"/>
              <w:adjustRightInd w:val="0"/>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116FFC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4A5F5BD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674C509A"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 xml:space="preserve">Version </w:t>
            </w:r>
            <w:r w:rsidR="00027701">
              <w:rPr>
                <w:rFonts w:asciiTheme="minorHAnsi" w:eastAsia="Calibri" w:hAnsiTheme="minorHAnsi"/>
                <w:b/>
                <w:color w:val="auto"/>
                <w:sz w:val="28"/>
                <w:szCs w:val="28"/>
              </w:rPr>
              <w:t>1</w:t>
            </w:r>
            <w:r w:rsidR="00F0532C">
              <w:rPr>
                <w:rFonts w:asciiTheme="minorHAnsi" w:eastAsia="Calibri" w:hAnsiTheme="minorHAnsi"/>
                <w:b/>
                <w:color w:val="auto"/>
                <w:sz w:val="28"/>
                <w:szCs w:val="28"/>
              </w:rPr>
              <w:t>0</w:t>
            </w:r>
            <w:r w:rsidR="007B050F">
              <w:rPr>
                <w:rFonts w:asciiTheme="minorHAnsi" w:eastAsia="Calibri" w:hAnsiTheme="minorHAnsi"/>
                <w:b/>
                <w:color w:val="auto"/>
                <w:sz w:val="28"/>
                <w:szCs w:val="28"/>
              </w:rPr>
              <w:t>.0</w:t>
            </w:r>
          </w:p>
          <w:p w14:paraId="3D099C2F" w14:textId="6C98C5FE" w:rsidR="00CD3048" w:rsidRPr="00FE6BA4" w:rsidRDefault="00CD3048" w:rsidP="00163BAC">
            <w:pPr>
              <w:tabs>
                <w:tab w:val="left" w:pos="5625"/>
              </w:tabs>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Date: 201</w:t>
            </w:r>
            <w:r w:rsidR="00027701">
              <w:rPr>
                <w:rFonts w:asciiTheme="minorHAnsi" w:eastAsia="Calibri" w:hAnsiTheme="minorHAnsi"/>
                <w:b/>
                <w:color w:val="auto"/>
                <w:sz w:val="28"/>
                <w:szCs w:val="28"/>
              </w:rPr>
              <w:t>8</w:t>
            </w:r>
            <w:r w:rsidR="00FE6BA4">
              <w:rPr>
                <w:rFonts w:asciiTheme="minorHAnsi" w:eastAsia="Calibri" w:hAnsiTheme="minorHAnsi"/>
                <w:b/>
                <w:color w:val="auto"/>
                <w:sz w:val="28"/>
                <w:szCs w:val="28"/>
              </w:rPr>
              <w:t>-0</w:t>
            </w:r>
            <w:r w:rsidR="001639BD">
              <w:rPr>
                <w:rFonts w:asciiTheme="minorHAnsi" w:eastAsia="Calibri" w:hAnsiTheme="minorHAnsi"/>
                <w:b/>
                <w:color w:val="auto"/>
                <w:sz w:val="28"/>
                <w:szCs w:val="28"/>
              </w:rPr>
              <w:t>2</w:t>
            </w:r>
            <w:r w:rsidR="00FE6BA4">
              <w:rPr>
                <w:rFonts w:asciiTheme="minorHAnsi" w:eastAsia="Calibri" w:hAnsiTheme="minorHAnsi"/>
                <w:b/>
                <w:color w:val="auto"/>
                <w:sz w:val="28"/>
                <w:szCs w:val="28"/>
              </w:rPr>
              <w:t>-</w:t>
            </w:r>
            <w:r w:rsidR="001639BD">
              <w:rPr>
                <w:rFonts w:asciiTheme="minorHAnsi" w:eastAsia="Calibri" w:hAnsiTheme="minorHAnsi"/>
                <w:b/>
                <w:color w:val="auto"/>
                <w:sz w:val="28"/>
                <w:szCs w:val="28"/>
              </w:rPr>
              <w:t>0</w:t>
            </w:r>
            <w:r w:rsidR="00F1429C">
              <w:rPr>
                <w:rFonts w:asciiTheme="minorHAnsi" w:eastAsia="Calibri" w:hAnsiTheme="minorHAnsi"/>
                <w:b/>
                <w:color w:val="auto"/>
                <w:sz w:val="28"/>
                <w:szCs w:val="28"/>
              </w:rPr>
              <w:t>1</w:t>
            </w:r>
            <w:r w:rsidR="00163BAC">
              <w:rPr>
                <w:rFonts w:asciiTheme="minorHAnsi" w:eastAsia="Calibri" w:hAnsiTheme="minorHAnsi"/>
                <w:b/>
                <w:color w:val="auto"/>
                <w:sz w:val="28"/>
                <w:szCs w:val="28"/>
              </w:rPr>
              <w:tab/>
            </w:r>
          </w:p>
          <w:p w14:paraId="34B99D94" w14:textId="77777777" w:rsidR="00CD3048" w:rsidRPr="00D952B9" w:rsidRDefault="00CD3048" w:rsidP="00FE6BA4">
            <w:pPr>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CD3048">
          <w:footerReference w:type="default" r:id="rId11"/>
          <w:type w:val="continuous"/>
          <w:pgSz w:w="11910" w:h="16840"/>
          <w:pgMar w:top="1300" w:right="860" w:bottom="2020" w:left="1360" w:header="0" w:footer="1824"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AA6E6F">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2969336D"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031BAD">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0017F03B"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031BAD">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75BEF431"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ins w:id="1" w:author="Amanda Hancock" w:date="2018-01-31T10:41:00Z">
              <w:r w:rsidR="00031BAD" w:rsidRPr="00031BAD">
                <w:rPr>
                  <w:rFonts w:asciiTheme="minorHAnsi" w:hAnsiTheme="minorHAnsi"/>
                  <w:color w:val="auto"/>
                  <w:sz w:val="22"/>
                  <w:szCs w:val="22"/>
                  <w:rPrChange w:id="2" w:author="Amanda Hancock" w:date="2018-01-31T10:41:00Z">
                    <w:rPr/>
                  </w:rPrChange>
                </w:rPr>
                <w:t>2.1</w:t>
              </w:r>
            </w:ins>
            <w:del w:id="3" w:author="Amanda Hancock" w:date="2018-01-31T10:41:00Z">
              <w:r w:rsidR="00EA6E39" w:rsidRPr="00887F93" w:rsidDel="00031BAD">
                <w:rPr>
                  <w:rFonts w:asciiTheme="minorHAnsi" w:hAnsiTheme="minorHAnsi"/>
                  <w:color w:val="auto"/>
                  <w:sz w:val="22"/>
                  <w:szCs w:val="22"/>
                </w:rPr>
                <w:delText>2.1</w:delText>
              </w:r>
            </w:del>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ins w:id="4" w:author="Amanda Hancock" w:date="2018-01-31T10:41:00Z">
              <w:r w:rsidR="00031BAD" w:rsidRPr="00031BAD">
                <w:rPr>
                  <w:rFonts w:asciiTheme="minorHAnsi" w:hAnsiTheme="minorHAnsi"/>
                  <w:color w:val="auto"/>
                  <w:sz w:val="22"/>
                  <w:szCs w:val="22"/>
                  <w:rPrChange w:id="5" w:author="Amanda Hancock" w:date="2018-01-31T10:41:00Z">
                    <w:rPr/>
                  </w:rPrChange>
                </w:rPr>
                <w:t>3.1</w:t>
              </w:r>
            </w:ins>
            <w:del w:id="6" w:author="Amanda Hancock" w:date="2018-01-31T10:41:00Z">
              <w:r w:rsidR="00EA6E39" w:rsidRPr="00887F93" w:rsidDel="00031BAD">
                <w:rPr>
                  <w:rFonts w:asciiTheme="minorHAnsi" w:hAnsiTheme="minorHAnsi"/>
                  <w:color w:val="auto"/>
                  <w:sz w:val="22"/>
                  <w:szCs w:val="22"/>
                </w:rPr>
                <w:delText>3.1</w:delText>
              </w:r>
            </w:del>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69562432"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7" w:author="Amanda Hancock" w:date="2018-01-31T10:41:00Z">
              <w:r w:rsidR="00031BAD" w:rsidRPr="00031BAD">
                <w:rPr>
                  <w:rFonts w:asciiTheme="minorHAnsi" w:hAnsiTheme="minorHAnsi"/>
                  <w:rPrChange w:id="8" w:author="Amanda Hancock" w:date="2018-01-31T10:41:00Z">
                    <w:rPr/>
                  </w:rPrChange>
                </w:rPr>
                <w:t>Appendix</w:t>
              </w:r>
            </w:ins>
            <w:del w:id="9" w:author="Amanda Hancock" w:date="2018-01-31T10:41:00Z">
              <w:r w:rsidR="00EA6E39" w:rsidRPr="00887F93" w:rsidDel="00031BAD">
                <w:rPr>
                  <w:rFonts w:asciiTheme="minorHAnsi" w:hAnsiTheme="minorHAnsi"/>
                </w:rPr>
                <w:delText>Appendix</w:delText>
              </w:r>
            </w:del>
            <w:r w:rsidR="007649D2">
              <w:fldChar w:fldCharType="end"/>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2B1517EF"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10" w:author="Amanda Hancock" w:date="2018-01-31T10:41:00Z">
              <w:r w:rsidR="00031BAD" w:rsidRPr="00031BAD">
                <w:rPr>
                  <w:rFonts w:asciiTheme="minorHAnsi" w:hAnsiTheme="minorHAnsi"/>
                  <w:rPrChange w:id="11" w:author="Amanda Hancock" w:date="2018-01-31T10:41:00Z">
                    <w:rPr/>
                  </w:rPrChange>
                </w:rPr>
                <w:t>Appendix</w:t>
              </w:r>
            </w:ins>
            <w:del w:id="12" w:author="Amanda Hancock" w:date="2018-01-31T10:41:00Z">
              <w:r w:rsidR="00EA6E39" w:rsidRPr="00887F93" w:rsidDel="00031BAD">
                <w:rPr>
                  <w:rFonts w:asciiTheme="minorHAnsi" w:hAnsiTheme="minorHAnsi"/>
                </w:rPr>
                <w:delText>Appendix</w:delText>
              </w:r>
            </w:del>
            <w:r w:rsidR="007649D2">
              <w:fldChar w:fldCharType="end"/>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Pr>
                <w:bCs/>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79A495F1" w14:textId="41135987" w:rsidR="0074064A" w:rsidRDefault="00B22602">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031BAD">
          <w:rPr>
            <w:noProof/>
            <w:webHidden/>
          </w:rPr>
          <w:t>4</w:t>
        </w:r>
        <w:r>
          <w:rPr>
            <w:noProof/>
            <w:webHidden/>
          </w:rPr>
          <w:fldChar w:fldCharType="end"/>
        </w:r>
      </w:hyperlink>
    </w:p>
    <w:p w14:paraId="3A192EF2" w14:textId="27F9AA4D"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sidR="00B22602">
          <w:rPr>
            <w:noProof/>
            <w:webHidden/>
          </w:rPr>
          <w:fldChar w:fldCharType="begin"/>
        </w:r>
        <w:r w:rsidR="0074064A">
          <w:rPr>
            <w:noProof/>
            <w:webHidden/>
          </w:rPr>
          <w:instrText xml:space="preserve"> PAGEREF _Toc384325596 \h </w:instrText>
        </w:r>
        <w:r w:rsidR="00B22602">
          <w:rPr>
            <w:noProof/>
            <w:webHidden/>
          </w:rPr>
        </w:r>
        <w:r w:rsidR="00B22602">
          <w:rPr>
            <w:noProof/>
            <w:webHidden/>
          </w:rPr>
          <w:fldChar w:fldCharType="separate"/>
        </w:r>
        <w:r w:rsidR="00031BAD">
          <w:rPr>
            <w:noProof/>
            <w:webHidden/>
          </w:rPr>
          <w:t>4</w:t>
        </w:r>
        <w:r w:rsidR="00B22602">
          <w:rPr>
            <w:noProof/>
            <w:webHidden/>
          </w:rPr>
          <w:fldChar w:fldCharType="end"/>
        </w:r>
      </w:hyperlink>
    </w:p>
    <w:p w14:paraId="732ABF12" w14:textId="19293D71"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sidR="00B22602">
          <w:rPr>
            <w:noProof/>
            <w:webHidden/>
          </w:rPr>
          <w:fldChar w:fldCharType="begin"/>
        </w:r>
        <w:r w:rsidR="0074064A">
          <w:rPr>
            <w:noProof/>
            <w:webHidden/>
          </w:rPr>
          <w:instrText xml:space="preserve"> PAGEREF _Toc384325597 \h </w:instrText>
        </w:r>
        <w:r w:rsidR="00B22602">
          <w:rPr>
            <w:noProof/>
            <w:webHidden/>
          </w:rPr>
        </w:r>
        <w:r w:rsidR="00B22602">
          <w:rPr>
            <w:noProof/>
            <w:webHidden/>
          </w:rPr>
          <w:fldChar w:fldCharType="separate"/>
        </w:r>
        <w:r w:rsidR="00031BAD">
          <w:rPr>
            <w:noProof/>
            <w:webHidden/>
          </w:rPr>
          <w:t>4</w:t>
        </w:r>
        <w:r w:rsidR="00B22602">
          <w:rPr>
            <w:noProof/>
            <w:webHidden/>
          </w:rPr>
          <w:fldChar w:fldCharType="end"/>
        </w:r>
      </w:hyperlink>
    </w:p>
    <w:p w14:paraId="49F1087B" w14:textId="127D1EA8" w:rsidR="0074064A" w:rsidRDefault="00E52670">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sidR="00B22602">
          <w:rPr>
            <w:noProof/>
            <w:webHidden/>
          </w:rPr>
          <w:fldChar w:fldCharType="begin"/>
        </w:r>
        <w:r w:rsidR="0074064A">
          <w:rPr>
            <w:noProof/>
            <w:webHidden/>
          </w:rPr>
          <w:instrText xml:space="preserve"> PAGEREF _Toc384325598 \h </w:instrText>
        </w:r>
        <w:r w:rsidR="00B22602">
          <w:rPr>
            <w:noProof/>
            <w:webHidden/>
          </w:rPr>
        </w:r>
        <w:r w:rsidR="00B22602">
          <w:rPr>
            <w:noProof/>
            <w:webHidden/>
          </w:rPr>
          <w:fldChar w:fldCharType="separate"/>
        </w:r>
        <w:r w:rsidR="00031BAD">
          <w:rPr>
            <w:noProof/>
            <w:webHidden/>
          </w:rPr>
          <w:t>7</w:t>
        </w:r>
        <w:r w:rsidR="00B22602">
          <w:rPr>
            <w:noProof/>
            <w:webHidden/>
          </w:rPr>
          <w:fldChar w:fldCharType="end"/>
        </w:r>
      </w:hyperlink>
    </w:p>
    <w:p w14:paraId="3EDF22BC" w14:textId="5D5151B7"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_Toc384325599 \h </w:instrText>
        </w:r>
        <w:r w:rsidR="00B22602">
          <w:rPr>
            <w:noProof/>
            <w:webHidden/>
          </w:rPr>
        </w:r>
        <w:r w:rsidR="00B22602">
          <w:rPr>
            <w:noProof/>
            <w:webHidden/>
          </w:rPr>
          <w:fldChar w:fldCharType="separate"/>
        </w:r>
        <w:r w:rsidR="00031BAD">
          <w:rPr>
            <w:noProof/>
            <w:webHidden/>
          </w:rPr>
          <w:t>7</w:t>
        </w:r>
        <w:r w:rsidR="00B22602">
          <w:rPr>
            <w:noProof/>
            <w:webHidden/>
          </w:rPr>
          <w:fldChar w:fldCharType="end"/>
        </w:r>
      </w:hyperlink>
    </w:p>
    <w:p w14:paraId="11446E27" w14:textId="31D7EA89"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_Toc384325600 \h </w:instrText>
        </w:r>
        <w:r w:rsidR="00B22602">
          <w:rPr>
            <w:noProof/>
            <w:webHidden/>
          </w:rPr>
        </w:r>
        <w:r w:rsidR="00B22602">
          <w:rPr>
            <w:noProof/>
            <w:webHidden/>
          </w:rPr>
          <w:fldChar w:fldCharType="separate"/>
        </w:r>
        <w:r w:rsidR="00031BAD">
          <w:rPr>
            <w:noProof/>
            <w:webHidden/>
          </w:rPr>
          <w:t>8</w:t>
        </w:r>
        <w:r w:rsidR="00B22602">
          <w:rPr>
            <w:noProof/>
            <w:webHidden/>
          </w:rPr>
          <w:fldChar w:fldCharType="end"/>
        </w:r>
      </w:hyperlink>
    </w:p>
    <w:p w14:paraId="09427835" w14:textId="0B9CC1B8"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sidR="00B22602">
          <w:rPr>
            <w:noProof/>
            <w:webHidden/>
          </w:rPr>
          <w:fldChar w:fldCharType="begin"/>
        </w:r>
        <w:r w:rsidR="0074064A">
          <w:rPr>
            <w:noProof/>
            <w:webHidden/>
          </w:rPr>
          <w:instrText xml:space="preserve"> PAGEREF _Toc384325601 \h </w:instrText>
        </w:r>
        <w:r w:rsidR="00B22602">
          <w:rPr>
            <w:noProof/>
            <w:webHidden/>
          </w:rPr>
        </w:r>
        <w:r w:rsidR="00B22602">
          <w:rPr>
            <w:noProof/>
            <w:webHidden/>
          </w:rPr>
          <w:fldChar w:fldCharType="separate"/>
        </w:r>
        <w:r w:rsidR="00031BAD">
          <w:rPr>
            <w:noProof/>
            <w:webHidden/>
          </w:rPr>
          <w:t>8</w:t>
        </w:r>
        <w:r w:rsidR="00B22602">
          <w:rPr>
            <w:noProof/>
            <w:webHidden/>
          </w:rPr>
          <w:fldChar w:fldCharType="end"/>
        </w:r>
      </w:hyperlink>
    </w:p>
    <w:p w14:paraId="560A38E8" w14:textId="48AC899C"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sidR="00B22602">
          <w:rPr>
            <w:noProof/>
            <w:webHidden/>
          </w:rPr>
          <w:fldChar w:fldCharType="begin"/>
        </w:r>
        <w:r w:rsidR="0074064A">
          <w:rPr>
            <w:noProof/>
            <w:webHidden/>
          </w:rPr>
          <w:instrText xml:space="preserve"> PAGEREF _Toc384325602 \h </w:instrText>
        </w:r>
        <w:r w:rsidR="00B22602">
          <w:rPr>
            <w:noProof/>
            <w:webHidden/>
          </w:rPr>
        </w:r>
        <w:r w:rsidR="00B22602">
          <w:rPr>
            <w:noProof/>
            <w:webHidden/>
          </w:rPr>
          <w:fldChar w:fldCharType="separate"/>
        </w:r>
        <w:r w:rsidR="00031BAD">
          <w:rPr>
            <w:noProof/>
            <w:webHidden/>
          </w:rPr>
          <w:t>17</w:t>
        </w:r>
        <w:r w:rsidR="00B22602">
          <w:rPr>
            <w:noProof/>
            <w:webHidden/>
          </w:rPr>
          <w:fldChar w:fldCharType="end"/>
        </w:r>
      </w:hyperlink>
    </w:p>
    <w:p w14:paraId="61360A33" w14:textId="00C127E9"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sidR="00B22602">
          <w:rPr>
            <w:noProof/>
            <w:webHidden/>
          </w:rPr>
          <w:fldChar w:fldCharType="begin"/>
        </w:r>
        <w:r w:rsidR="0074064A">
          <w:rPr>
            <w:noProof/>
            <w:webHidden/>
          </w:rPr>
          <w:instrText xml:space="preserve"> PAGEREF _Toc384325603 \h </w:instrText>
        </w:r>
        <w:r w:rsidR="00B22602">
          <w:rPr>
            <w:noProof/>
            <w:webHidden/>
          </w:rPr>
        </w:r>
        <w:r w:rsidR="00B22602">
          <w:rPr>
            <w:noProof/>
            <w:webHidden/>
          </w:rPr>
          <w:fldChar w:fldCharType="separate"/>
        </w:r>
        <w:r w:rsidR="00031BAD">
          <w:rPr>
            <w:noProof/>
            <w:webHidden/>
          </w:rPr>
          <w:t>20</w:t>
        </w:r>
        <w:r w:rsidR="00B22602">
          <w:rPr>
            <w:noProof/>
            <w:webHidden/>
          </w:rPr>
          <w:fldChar w:fldCharType="end"/>
        </w:r>
      </w:hyperlink>
    </w:p>
    <w:p w14:paraId="71323246" w14:textId="57A357AA"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_Toc384325604 \h </w:instrText>
        </w:r>
        <w:r w:rsidR="00B22602">
          <w:rPr>
            <w:noProof/>
            <w:webHidden/>
          </w:rPr>
        </w:r>
        <w:r w:rsidR="00B22602">
          <w:rPr>
            <w:noProof/>
            <w:webHidden/>
          </w:rPr>
          <w:fldChar w:fldCharType="separate"/>
        </w:r>
        <w:r w:rsidR="00031BAD">
          <w:rPr>
            <w:noProof/>
            <w:webHidden/>
          </w:rPr>
          <w:t>21</w:t>
        </w:r>
        <w:r w:rsidR="00B22602">
          <w:rPr>
            <w:noProof/>
            <w:webHidden/>
          </w:rPr>
          <w:fldChar w:fldCharType="end"/>
        </w:r>
      </w:hyperlink>
    </w:p>
    <w:p w14:paraId="2DBF88EA" w14:textId="7C21F401"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5" w:history="1">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_Toc384325605 \h </w:instrText>
        </w:r>
        <w:r w:rsidR="00B22602">
          <w:rPr>
            <w:noProof/>
            <w:webHidden/>
          </w:rPr>
        </w:r>
        <w:r w:rsidR="00B22602">
          <w:rPr>
            <w:noProof/>
            <w:webHidden/>
          </w:rPr>
          <w:fldChar w:fldCharType="separate"/>
        </w:r>
        <w:r w:rsidR="00031BAD">
          <w:rPr>
            <w:noProof/>
            <w:webHidden/>
          </w:rPr>
          <w:t>26</w:t>
        </w:r>
        <w:r w:rsidR="00B22602">
          <w:rPr>
            <w:noProof/>
            <w:webHidden/>
          </w:rPr>
          <w:fldChar w:fldCharType="end"/>
        </w:r>
      </w:hyperlink>
    </w:p>
    <w:p w14:paraId="27F438A0" w14:textId="767C6CDE"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sidR="00B22602">
          <w:rPr>
            <w:noProof/>
            <w:webHidden/>
          </w:rPr>
          <w:fldChar w:fldCharType="begin"/>
        </w:r>
        <w:r w:rsidR="0074064A">
          <w:rPr>
            <w:noProof/>
            <w:webHidden/>
          </w:rPr>
          <w:instrText xml:space="preserve"> PAGEREF _Toc384325606 \h </w:instrText>
        </w:r>
        <w:r w:rsidR="00B22602">
          <w:rPr>
            <w:noProof/>
            <w:webHidden/>
          </w:rPr>
        </w:r>
        <w:r w:rsidR="00B22602">
          <w:rPr>
            <w:noProof/>
            <w:webHidden/>
          </w:rPr>
          <w:fldChar w:fldCharType="separate"/>
        </w:r>
        <w:r w:rsidR="00031BAD">
          <w:rPr>
            <w:noProof/>
            <w:webHidden/>
          </w:rPr>
          <w:t>27</w:t>
        </w:r>
        <w:r w:rsidR="00B22602">
          <w:rPr>
            <w:noProof/>
            <w:webHidden/>
          </w:rPr>
          <w:fldChar w:fldCharType="end"/>
        </w:r>
      </w:hyperlink>
    </w:p>
    <w:p w14:paraId="5F2D0DC4" w14:textId="4FD1A4E8" w:rsidR="0074064A" w:rsidRDefault="00E52670">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sidR="00B22602">
          <w:rPr>
            <w:noProof/>
            <w:webHidden/>
          </w:rPr>
          <w:fldChar w:fldCharType="begin"/>
        </w:r>
        <w:r w:rsidR="0074064A">
          <w:rPr>
            <w:noProof/>
            <w:webHidden/>
          </w:rPr>
          <w:instrText xml:space="preserve"> PAGEREF _Toc384325607 \h </w:instrText>
        </w:r>
        <w:r w:rsidR="00B22602">
          <w:rPr>
            <w:noProof/>
            <w:webHidden/>
          </w:rPr>
        </w:r>
        <w:r w:rsidR="00B22602">
          <w:rPr>
            <w:noProof/>
            <w:webHidden/>
          </w:rPr>
          <w:fldChar w:fldCharType="separate"/>
        </w:r>
        <w:r w:rsidR="00031BAD">
          <w:rPr>
            <w:noProof/>
            <w:webHidden/>
          </w:rPr>
          <w:t>29</w:t>
        </w:r>
        <w:r w:rsidR="00B22602">
          <w:rPr>
            <w:noProof/>
            <w:webHidden/>
          </w:rPr>
          <w:fldChar w:fldCharType="end"/>
        </w:r>
      </w:hyperlink>
    </w:p>
    <w:p w14:paraId="5E760885" w14:textId="59F2C745"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_Toc384325608 \h </w:instrText>
        </w:r>
        <w:r w:rsidR="00B22602">
          <w:rPr>
            <w:noProof/>
            <w:webHidden/>
          </w:rPr>
        </w:r>
        <w:r w:rsidR="00B22602">
          <w:rPr>
            <w:noProof/>
            <w:webHidden/>
          </w:rPr>
          <w:fldChar w:fldCharType="separate"/>
        </w:r>
        <w:r w:rsidR="00031BAD">
          <w:rPr>
            <w:noProof/>
            <w:webHidden/>
          </w:rPr>
          <w:t>29</w:t>
        </w:r>
        <w:r w:rsidR="00B22602">
          <w:rPr>
            <w:noProof/>
            <w:webHidden/>
          </w:rPr>
          <w:fldChar w:fldCharType="end"/>
        </w:r>
      </w:hyperlink>
    </w:p>
    <w:p w14:paraId="7131BADE" w14:textId="3AB81445"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_Toc384325609 \h </w:instrText>
        </w:r>
        <w:r w:rsidR="00B22602">
          <w:rPr>
            <w:noProof/>
            <w:webHidden/>
          </w:rPr>
        </w:r>
        <w:r w:rsidR="00B22602">
          <w:rPr>
            <w:noProof/>
            <w:webHidden/>
          </w:rPr>
          <w:fldChar w:fldCharType="separate"/>
        </w:r>
        <w:r w:rsidR="00031BAD">
          <w:rPr>
            <w:noProof/>
            <w:webHidden/>
          </w:rPr>
          <w:t>30</w:t>
        </w:r>
        <w:r w:rsidR="00B22602">
          <w:rPr>
            <w:noProof/>
            <w:webHidden/>
          </w:rPr>
          <w:fldChar w:fldCharType="end"/>
        </w:r>
      </w:hyperlink>
    </w:p>
    <w:p w14:paraId="1BDACDB6" w14:textId="51C8514A"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sidR="00B22602">
          <w:rPr>
            <w:noProof/>
            <w:webHidden/>
          </w:rPr>
          <w:fldChar w:fldCharType="begin"/>
        </w:r>
        <w:r w:rsidR="0074064A">
          <w:rPr>
            <w:noProof/>
            <w:webHidden/>
          </w:rPr>
          <w:instrText xml:space="preserve"> PAGEREF _Toc384325610 \h </w:instrText>
        </w:r>
        <w:r w:rsidR="00B22602">
          <w:rPr>
            <w:noProof/>
            <w:webHidden/>
          </w:rPr>
        </w:r>
        <w:r w:rsidR="00B22602">
          <w:rPr>
            <w:noProof/>
            <w:webHidden/>
          </w:rPr>
          <w:fldChar w:fldCharType="separate"/>
        </w:r>
        <w:r w:rsidR="00031BAD">
          <w:rPr>
            <w:noProof/>
            <w:webHidden/>
          </w:rPr>
          <w:t>30</w:t>
        </w:r>
        <w:r w:rsidR="00B22602">
          <w:rPr>
            <w:noProof/>
            <w:webHidden/>
          </w:rPr>
          <w:fldChar w:fldCharType="end"/>
        </w:r>
      </w:hyperlink>
    </w:p>
    <w:p w14:paraId="34128AB9" w14:textId="085BC1B8"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sidR="00B22602">
          <w:rPr>
            <w:noProof/>
            <w:webHidden/>
          </w:rPr>
          <w:fldChar w:fldCharType="begin"/>
        </w:r>
        <w:r w:rsidR="0074064A">
          <w:rPr>
            <w:noProof/>
            <w:webHidden/>
          </w:rPr>
          <w:instrText xml:space="preserve"> PAGEREF _Toc384325611 \h </w:instrText>
        </w:r>
        <w:r w:rsidR="00B22602">
          <w:rPr>
            <w:noProof/>
            <w:webHidden/>
          </w:rPr>
        </w:r>
        <w:r w:rsidR="00B22602">
          <w:rPr>
            <w:noProof/>
            <w:webHidden/>
          </w:rPr>
          <w:fldChar w:fldCharType="separate"/>
        </w:r>
        <w:r w:rsidR="00031BAD">
          <w:rPr>
            <w:noProof/>
            <w:webHidden/>
          </w:rPr>
          <w:t>35</w:t>
        </w:r>
        <w:r w:rsidR="00B22602">
          <w:rPr>
            <w:noProof/>
            <w:webHidden/>
          </w:rPr>
          <w:fldChar w:fldCharType="end"/>
        </w:r>
      </w:hyperlink>
    </w:p>
    <w:p w14:paraId="4660993F" w14:textId="426C1285"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sidR="00B22602">
          <w:rPr>
            <w:noProof/>
            <w:webHidden/>
          </w:rPr>
          <w:fldChar w:fldCharType="begin"/>
        </w:r>
        <w:r w:rsidR="0074064A">
          <w:rPr>
            <w:noProof/>
            <w:webHidden/>
          </w:rPr>
          <w:instrText xml:space="preserve"> PAGEREF _Toc384325612 \h </w:instrText>
        </w:r>
        <w:r w:rsidR="00B22602">
          <w:rPr>
            <w:noProof/>
            <w:webHidden/>
          </w:rPr>
        </w:r>
        <w:r w:rsidR="00B22602">
          <w:rPr>
            <w:noProof/>
            <w:webHidden/>
          </w:rPr>
          <w:fldChar w:fldCharType="separate"/>
        </w:r>
        <w:r w:rsidR="00031BAD">
          <w:rPr>
            <w:noProof/>
            <w:webHidden/>
          </w:rPr>
          <w:t>38</w:t>
        </w:r>
        <w:r w:rsidR="00B22602">
          <w:rPr>
            <w:noProof/>
            <w:webHidden/>
          </w:rPr>
          <w:fldChar w:fldCharType="end"/>
        </w:r>
      </w:hyperlink>
    </w:p>
    <w:p w14:paraId="02E3EF04" w14:textId="2EAD9E49"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_Toc384325613 \h </w:instrText>
        </w:r>
        <w:r w:rsidR="00B22602">
          <w:rPr>
            <w:noProof/>
            <w:webHidden/>
          </w:rPr>
        </w:r>
        <w:r w:rsidR="00B22602">
          <w:rPr>
            <w:noProof/>
            <w:webHidden/>
          </w:rPr>
          <w:fldChar w:fldCharType="separate"/>
        </w:r>
        <w:r w:rsidR="00031BAD">
          <w:rPr>
            <w:noProof/>
            <w:webHidden/>
          </w:rPr>
          <w:t>38</w:t>
        </w:r>
        <w:r w:rsidR="00B22602">
          <w:rPr>
            <w:noProof/>
            <w:webHidden/>
          </w:rPr>
          <w:fldChar w:fldCharType="end"/>
        </w:r>
      </w:hyperlink>
    </w:p>
    <w:p w14:paraId="7D5519DB" w14:textId="3075ADD0"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_Toc384325614 \h </w:instrText>
        </w:r>
        <w:r w:rsidR="00B22602">
          <w:rPr>
            <w:noProof/>
            <w:webHidden/>
          </w:rPr>
        </w:r>
        <w:r w:rsidR="00B22602">
          <w:rPr>
            <w:noProof/>
            <w:webHidden/>
          </w:rPr>
          <w:fldChar w:fldCharType="separate"/>
        </w:r>
        <w:r w:rsidR="00031BAD">
          <w:rPr>
            <w:noProof/>
            <w:webHidden/>
          </w:rPr>
          <w:t>44</w:t>
        </w:r>
        <w:r w:rsidR="00B22602">
          <w:rPr>
            <w:noProof/>
            <w:webHidden/>
          </w:rPr>
          <w:fldChar w:fldCharType="end"/>
        </w:r>
      </w:hyperlink>
    </w:p>
    <w:p w14:paraId="44CDE99C" w14:textId="7E9D7923"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5" w:history="1">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sidR="00B22602">
          <w:rPr>
            <w:noProof/>
            <w:webHidden/>
          </w:rPr>
          <w:fldChar w:fldCharType="begin"/>
        </w:r>
        <w:r w:rsidR="0074064A">
          <w:rPr>
            <w:noProof/>
            <w:webHidden/>
          </w:rPr>
          <w:instrText xml:space="preserve"> PAGEREF _Toc384325615 \h </w:instrText>
        </w:r>
        <w:r w:rsidR="00B22602">
          <w:rPr>
            <w:noProof/>
            <w:webHidden/>
          </w:rPr>
        </w:r>
        <w:r w:rsidR="00B22602">
          <w:rPr>
            <w:noProof/>
            <w:webHidden/>
          </w:rPr>
          <w:fldChar w:fldCharType="separate"/>
        </w:r>
        <w:r w:rsidR="00031BAD">
          <w:rPr>
            <w:noProof/>
            <w:webHidden/>
          </w:rPr>
          <w:t>44</w:t>
        </w:r>
        <w:r w:rsidR="00B22602">
          <w:rPr>
            <w:noProof/>
            <w:webHidden/>
          </w:rPr>
          <w:fldChar w:fldCharType="end"/>
        </w:r>
      </w:hyperlink>
    </w:p>
    <w:p w14:paraId="2A87EA9A" w14:textId="1676CD4B"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sidR="00B22602">
          <w:rPr>
            <w:noProof/>
            <w:webHidden/>
          </w:rPr>
          <w:fldChar w:fldCharType="begin"/>
        </w:r>
        <w:r w:rsidR="0074064A">
          <w:rPr>
            <w:noProof/>
            <w:webHidden/>
          </w:rPr>
          <w:instrText xml:space="preserve"> PAGEREF _Toc384325616 \h </w:instrText>
        </w:r>
        <w:r w:rsidR="00B22602">
          <w:rPr>
            <w:noProof/>
            <w:webHidden/>
          </w:rPr>
        </w:r>
        <w:r w:rsidR="00B22602">
          <w:rPr>
            <w:noProof/>
            <w:webHidden/>
          </w:rPr>
          <w:fldChar w:fldCharType="separate"/>
        </w:r>
        <w:r w:rsidR="00031BAD">
          <w:rPr>
            <w:noProof/>
            <w:webHidden/>
          </w:rPr>
          <w:t>46</w:t>
        </w:r>
        <w:r w:rsidR="00B22602">
          <w:rPr>
            <w:noProof/>
            <w:webHidden/>
          </w:rPr>
          <w:fldChar w:fldCharType="end"/>
        </w:r>
      </w:hyperlink>
    </w:p>
    <w:p w14:paraId="3B3FE31F" w14:textId="4F1D0D38" w:rsidR="0074064A" w:rsidRDefault="00E52670">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sidR="00B22602">
          <w:rPr>
            <w:noProof/>
            <w:webHidden/>
          </w:rPr>
          <w:fldChar w:fldCharType="begin"/>
        </w:r>
        <w:r w:rsidR="0074064A">
          <w:rPr>
            <w:noProof/>
            <w:webHidden/>
          </w:rPr>
          <w:instrText xml:space="preserve"> PAGEREF _Toc384325617 \h </w:instrText>
        </w:r>
        <w:r w:rsidR="00B22602">
          <w:rPr>
            <w:noProof/>
            <w:webHidden/>
          </w:rPr>
        </w:r>
        <w:r w:rsidR="00B22602">
          <w:rPr>
            <w:noProof/>
            <w:webHidden/>
          </w:rPr>
          <w:fldChar w:fldCharType="separate"/>
        </w:r>
        <w:r w:rsidR="00031BAD">
          <w:rPr>
            <w:noProof/>
            <w:webHidden/>
          </w:rPr>
          <w:t>48</w:t>
        </w:r>
        <w:r w:rsidR="00B22602">
          <w:rPr>
            <w:noProof/>
            <w:webHidden/>
          </w:rPr>
          <w:fldChar w:fldCharType="end"/>
        </w:r>
      </w:hyperlink>
    </w:p>
    <w:p w14:paraId="1CF8F98D" w14:textId="5D8CCA8E" w:rsidR="0074064A" w:rsidRDefault="00E52670">
      <w:pPr>
        <w:pStyle w:val="TOC1"/>
        <w:tabs>
          <w:tab w:val="left" w:pos="400"/>
          <w:tab w:val="right" w:leader="dot" w:pos="9140"/>
        </w:tabs>
        <w:rPr>
          <w:rFonts w:eastAsiaTheme="minorEastAsia" w:cstheme="minorBidi"/>
          <w:b w:val="0"/>
          <w:bCs w:val="0"/>
          <w:caps w:val="0"/>
          <w:noProof/>
          <w:color w:val="auto"/>
          <w:sz w:val="22"/>
          <w:szCs w:val="22"/>
        </w:rPr>
      </w:pPr>
      <w:hyperlink w:anchor="_Toc384325618" w:history="1">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sidR="00B22602">
          <w:rPr>
            <w:noProof/>
            <w:webHidden/>
          </w:rPr>
          <w:fldChar w:fldCharType="begin"/>
        </w:r>
        <w:r w:rsidR="0074064A">
          <w:rPr>
            <w:noProof/>
            <w:webHidden/>
          </w:rPr>
          <w:instrText xml:space="preserve"> PAGEREF _Toc384325618 \h </w:instrText>
        </w:r>
        <w:r w:rsidR="00B22602">
          <w:rPr>
            <w:noProof/>
            <w:webHidden/>
          </w:rPr>
        </w:r>
        <w:r w:rsidR="00B22602">
          <w:rPr>
            <w:noProof/>
            <w:webHidden/>
          </w:rPr>
          <w:fldChar w:fldCharType="separate"/>
        </w:r>
        <w:r w:rsidR="00031BAD">
          <w:rPr>
            <w:noProof/>
            <w:webHidden/>
          </w:rPr>
          <w:t>53</w:t>
        </w:r>
        <w:r w:rsidR="00B22602">
          <w:rPr>
            <w:noProof/>
            <w:webHidden/>
          </w:rPr>
          <w:fldChar w:fldCharType="end"/>
        </w:r>
      </w:hyperlink>
    </w:p>
    <w:p w14:paraId="168A4F2C" w14:textId="2243BC34"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19" w:history="1">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sidR="00B22602">
          <w:rPr>
            <w:noProof/>
            <w:webHidden/>
          </w:rPr>
          <w:fldChar w:fldCharType="begin"/>
        </w:r>
        <w:r w:rsidR="0074064A">
          <w:rPr>
            <w:noProof/>
            <w:webHidden/>
          </w:rPr>
          <w:instrText xml:space="preserve"> PAGEREF _Toc384325619 \h </w:instrText>
        </w:r>
        <w:r w:rsidR="00B22602">
          <w:rPr>
            <w:noProof/>
            <w:webHidden/>
          </w:rPr>
        </w:r>
        <w:r w:rsidR="00B22602">
          <w:rPr>
            <w:noProof/>
            <w:webHidden/>
          </w:rPr>
          <w:fldChar w:fldCharType="separate"/>
        </w:r>
        <w:r w:rsidR="00031BAD">
          <w:rPr>
            <w:noProof/>
            <w:webHidden/>
          </w:rPr>
          <w:t>53</w:t>
        </w:r>
        <w:r w:rsidR="00B22602">
          <w:rPr>
            <w:noProof/>
            <w:webHidden/>
          </w:rPr>
          <w:fldChar w:fldCharType="end"/>
        </w:r>
      </w:hyperlink>
    </w:p>
    <w:p w14:paraId="530C0042" w14:textId="2ACDB7B7" w:rsidR="0074064A" w:rsidRDefault="00E52670">
      <w:pPr>
        <w:pStyle w:val="TOC2"/>
        <w:tabs>
          <w:tab w:val="left" w:pos="800"/>
          <w:tab w:val="right" w:leader="dot" w:pos="9140"/>
        </w:tabs>
        <w:rPr>
          <w:rFonts w:eastAsiaTheme="minorEastAsia" w:cstheme="minorBidi"/>
          <w:smallCaps w:val="0"/>
          <w:noProof/>
          <w:color w:val="auto"/>
          <w:sz w:val="22"/>
          <w:szCs w:val="22"/>
        </w:rPr>
      </w:pPr>
      <w:hyperlink w:anchor="_Toc384325620" w:history="1">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sidR="00B22602">
          <w:rPr>
            <w:noProof/>
            <w:webHidden/>
          </w:rPr>
          <w:fldChar w:fldCharType="begin"/>
        </w:r>
        <w:r w:rsidR="0074064A">
          <w:rPr>
            <w:noProof/>
            <w:webHidden/>
          </w:rPr>
          <w:instrText xml:space="preserve"> PAGEREF _Toc384325620 \h </w:instrText>
        </w:r>
        <w:r w:rsidR="00B22602">
          <w:rPr>
            <w:noProof/>
            <w:webHidden/>
          </w:rPr>
        </w:r>
        <w:r w:rsidR="00B22602">
          <w:rPr>
            <w:noProof/>
            <w:webHidden/>
          </w:rPr>
          <w:fldChar w:fldCharType="separate"/>
        </w:r>
        <w:r w:rsidR="00031BAD">
          <w:rPr>
            <w:noProof/>
            <w:webHidden/>
          </w:rPr>
          <w:t>55</w:t>
        </w:r>
        <w:r w:rsidR="00B22602">
          <w:rPr>
            <w:noProof/>
            <w:webHidden/>
          </w:rPr>
          <w:fldChar w:fldCharType="end"/>
        </w:r>
      </w:hyperlink>
    </w:p>
    <w:p w14:paraId="0E72C370" w14:textId="77737BD2" w:rsidR="0074064A" w:rsidRDefault="00E52670">
      <w:pPr>
        <w:pStyle w:val="TOC2"/>
        <w:tabs>
          <w:tab w:val="left" w:pos="800"/>
          <w:tab w:val="right" w:leader="dot" w:pos="9140"/>
        </w:tabs>
        <w:rPr>
          <w:rFonts w:eastAsiaTheme="minorEastAsia" w:cstheme="minorBidi"/>
          <w:smallCaps w:val="0"/>
          <w:noProof/>
          <w:color w:val="auto"/>
          <w:sz w:val="22"/>
          <w:szCs w:val="22"/>
        </w:rPr>
      </w:pPr>
      <w:r>
        <w:rPr>
          <w:noProof/>
        </w:rPr>
        <w:fldChar w:fldCharType="begin"/>
      </w:r>
      <w:r>
        <w:rPr>
          <w:noProof/>
        </w:rPr>
        <w:instrText xml:space="preserve"> HYPERLINK \l "_Toc384325621" </w:instrText>
      </w:r>
      <w:ins w:id="13" w:author="Amanda Hancock" w:date="2018-01-31T09:48:00Z">
        <w:r w:rsidR="00887F93">
          <w:rPr>
            <w:noProof/>
          </w:rPr>
        </w:r>
      </w:ins>
      <w:r>
        <w:rPr>
          <w:noProof/>
        </w:rPr>
        <w:fldChar w:fldCharType="separate"/>
      </w:r>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sidR="00B22602">
        <w:rPr>
          <w:noProof/>
          <w:webHidden/>
        </w:rPr>
        <w:fldChar w:fldCharType="begin"/>
      </w:r>
      <w:r w:rsidR="0074064A">
        <w:rPr>
          <w:noProof/>
          <w:webHidden/>
        </w:rPr>
        <w:instrText xml:space="preserve"> PAGEREF _Toc384325621 \h </w:instrText>
      </w:r>
      <w:r w:rsidR="00B22602">
        <w:rPr>
          <w:noProof/>
          <w:webHidden/>
        </w:rPr>
      </w:r>
      <w:r w:rsidR="00B22602">
        <w:rPr>
          <w:noProof/>
          <w:webHidden/>
        </w:rPr>
        <w:fldChar w:fldCharType="separate"/>
      </w:r>
      <w:r w:rsidR="00031BAD">
        <w:rPr>
          <w:noProof/>
          <w:webHidden/>
        </w:rPr>
        <w:t>63</w:t>
      </w:r>
      <w:r w:rsidR="00B22602">
        <w:rPr>
          <w:noProof/>
          <w:webHidden/>
        </w:rPr>
        <w:fldChar w:fldCharType="end"/>
      </w:r>
      <w:r>
        <w:rPr>
          <w:noProof/>
        </w:rPr>
        <w:fldChar w:fldCharType="end"/>
      </w:r>
    </w:p>
    <w:p w14:paraId="63C062E5" w14:textId="77777777" w:rsidR="00D952B9" w:rsidRPr="00D952B9" w:rsidRDefault="00B22602" w:rsidP="000D40B8">
      <w:pPr>
        <w:spacing w:line="391" w:lineRule="exact"/>
        <w:ind w:left="108"/>
        <w:rPr>
          <w:rFonts w:asciiTheme="minorHAnsi" w:hAnsiTheme="minorHAnsi"/>
        </w:rPr>
      </w:pPr>
      <w:r>
        <w:rPr>
          <w:rFonts w:asciiTheme="minorHAnsi" w:hAnsiTheme="minorHAnsi"/>
          <w:bCs/>
          <w:caps/>
          <w:sz w:val="22"/>
          <w:szCs w:val="22"/>
        </w:rPr>
        <w:fldChar w:fldCharType="end"/>
      </w: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4" w:name="_Toc384056770"/>
      <w:bookmarkStart w:id="15" w:name="_Toc384062261"/>
      <w:bookmarkStart w:id="16" w:name="_Toc384062384"/>
      <w:bookmarkStart w:id="17" w:name="_Toc384062579"/>
      <w:bookmarkStart w:id="18" w:name="_Toc384325595"/>
      <w:r w:rsidRPr="00D952B9">
        <w:lastRenderedPageBreak/>
        <w:t>Purpose and Scope</w:t>
      </w:r>
      <w:bookmarkEnd w:id="14"/>
      <w:bookmarkEnd w:id="15"/>
      <w:bookmarkEnd w:id="16"/>
      <w:bookmarkEnd w:id="17"/>
      <w:bookmarkEnd w:id="18"/>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19" w:name="Introduction"/>
      <w:bookmarkStart w:id="20" w:name="_Toc384056771"/>
      <w:bookmarkStart w:id="21" w:name="_Toc384062385"/>
      <w:bookmarkStart w:id="22" w:name="_Toc384062580"/>
      <w:bookmarkStart w:id="23" w:name="_Toc384325596"/>
      <w:bookmarkEnd w:id="19"/>
      <w:r w:rsidRPr="00D952B9">
        <w:t>Introduction</w:t>
      </w:r>
      <w:bookmarkEnd w:id="20"/>
      <w:bookmarkEnd w:id="21"/>
      <w:bookmarkEnd w:id="22"/>
      <w:bookmarkEnd w:id="23"/>
    </w:p>
    <w:p w14:paraId="421F7600" w14:textId="77777777"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for the Tariff Year Settlement Run (RF). For the avoidance of doubt, no calculations are carried out in respect of the Non-Primary components of the Wholesale Charges.</w:t>
      </w:r>
    </w:p>
    <w:p w14:paraId="4BFEC5A0" w14:textId="777777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77777777"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will also calculate the Primary Charges for Water and Sewerage for years beyond 2013-14 provided that the form of the Charges described in the WCS do not diverge from the form of the Charges for 2008-09 to 2013-14, and that the Charges can be successfully paramaterised.</w:t>
      </w:r>
    </w:p>
    <w:p w14:paraId="2D91BB91"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24" w:name="Scheme_of_Charges"/>
      <w:bookmarkStart w:id="25" w:name="_Toc384056772"/>
      <w:bookmarkStart w:id="26" w:name="_Toc384062386"/>
      <w:bookmarkStart w:id="27" w:name="_Toc384062581"/>
      <w:bookmarkStart w:id="28" w:name="_Toc384325597"/>
      <w:bookmarkEnd w:id="24"/>
      <w:r w:rsidRPr="00D952B9">
        <w:t>Scheme of Charges</w:t>
      </w:r>
      <w:bookmarkEnd w:id="25"/>
      <w:bookmarkEnd w:id="26"/>
      <w:bookmarkEnd w:id="27"/>
      <w:bookmarkEnd w:id="28"/>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77777777"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 xml:space="preserve"> 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77777777"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 LUVA discounts, small meter premium and the phasing premium are fully taken into account in the process described below.</w:t>
      </w:r>
    </w:p>
    <w:p w14:paraId="432FE7A0" w14:textId="77777777" w:rsidR="00B50C0A" w:rsidRPr="00B50C0A" w:rsidRDefault="00B50C0A" w:rsidP="00B50C0A">
      <w:bookmarkStart w:id="29" w:name="Primary_Water_Charges"/>
      <w:bookmarkStart w:id="30" w:name="_Toc384056773"/>
      <w:bookmarkStart w:id="31" w:name="_Toc384062262"/>
      <w:bookmarkStart w:id="32" w:name="_Toc384062387"/>
      <w:bookmarkStart w:id="33" w:name="_Toc384062582"/>
      <w:bookmarkEnd w:id="29"/>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34" w:name="_Toc384325598"/>
      <w:r w:rsidRPr="00D952B9">
        <w:lastRenderedPageBreak/>
        <w:t>Primary Water Charges</w:t>
      </w:r>
      <w:bookmarkEnd w:id="30"/>
      <w:bookmarkEnd w:id="31"/>
      <w:bookmarkEnd w:id="32"/>
      <w:bookmarkEnd w:id="33"/>
      <w:bookmarkEnd w:id="34"/>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35" w:name="_Toc384056774"/>
      <w:bookmarkStart w:id="36" w:name="_Toc384062388"/>
      <w:bookmarkStart w:id="37" w:name="_Toc384062583"/>
      <w:bookmarkStart w:id="38" w:name="_Ref384325229"/>
      <w:bookmarkStart w:id="39" w:name="_Toc384325599"/>
      <w:r w:rsidRPr="00D952B9">
        <w:t>General</w:t>
      </w:r>
      <w:bookmarkEnd w:id="35"/>
      <w:bookmarkEnd w:id="36"/>
      <w:bookmarkEnd w:id="37"/>
      <w:bookmarkEnd w:id="38"/>
      <w:bookmarkEnd w:id="39"/>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E52670"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E52670"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E52670"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40" w:name="_Toc384056775"/>
      <w:bookmarkStart w:id="41" w:name="_Toc384062389"/>
      <w:bookmarkStart w:id="42" w:name="_Toc384062584"/>
      <w:bookmarkStart w:id="43" w:name="_Toc384325600"/>
      <w:r w:rsidRPr="00D952B9">
        <w:t>Measured Supply Points - Overview</w:t>
      </w:r>
      <w:bookmarkEnd w:id="40"/>
      <w:bookmarkEnd w:id="41"/>
      <w:bookmarkEnd w:id="42"/>
      <w:bookmarkEnd w:id="43"/>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44" w:name="AWA_Algorithm_for_Water_SPID"/>
      <w:bookmarkStart w:id="45" w:name="_Toc384056776"/>
      <w:bookmarkStart w:id="46" w:name="_Toc384062390"/>
      <w:bookmarkStart w:id="47" w:name="_Toc384062585"/>
      <w:bookmarkStart w:id="48" w:name="_Ref384138209"/>
      <w:bookmarkStart w:id="49" w:name="_Ref384138996"/>
      <w:bookmarkStart w:id="50" w:name="_Toc384325601"/>
      <w:bookmarkEnd w:id="44"/>
      <w:r w:rsidRPr="00082F0F">
        <w:t>AWA Algorithm for Water SPID</w:t>
      </w:r>
      <w:bookmarkEnd w:id="45"/>
      <w:bookmarkEnd w:id="46"/>
      <w:bookmarkEnd w:id="47"/>
      <w:bookmarkEnd w:id="48"/>
      <w:bookmarkEnd w:id="49"/>
      <w:bookmarkEnd w:id="50"/>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E52670"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51"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51"/>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E52670"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E52670"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E52670"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14:paraId="5F1D2062" w14:textId="77777777" w:rsidR="0013591B" w:rsidRDefault="00E52670"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E52670"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E52670"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E52670"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E52670"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2" w:name="_bookmark10"/>
      <w:bookmarkEnd w:id="52"/>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E52670"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E52670"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3"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53"/>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E52670"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E52670"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634FED01"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4" w:name="_bookmark12"/>
      <w:bookmarkStart w:id="55" w:name="_Ref384144485"/>
      <w:bookmarkEnd w:id="54"/>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56" w:name="_bookmark13"/>
      <w:bookmarkEnd w:id="56"/>
      <w:r w:rsidR="00634CE3">
        <w:rPr>
          <w:rStyle w:val="FootnoteReference"/>
          <w:rFonts w:asciiTheme="minorHAnsi" w:hAnsiTheme="minorHAnsi"/>
          <w:color w:val="auto"/>
          <w:sz w:val="22"/>
          <w:szCs w:val="22"/>
        </w:rPr>
        <w:footnoteReference w:id="3"/>
      </w:r>
      <w:bookmarkEnd w:id="55"/>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0"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60"/>
    </w:p>
    <w:p w14:paraId="29DFF5C9" w14:textId="14BB2D0C" w:rsidR="003356E6" w:rsidRDefault="00E52670"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E52670"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E52670"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E52670">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E52670"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E52670"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E52670"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E52670"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52380C79"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E52670"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E52670"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lastRenderedPageBreak/>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E52670"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77777777"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E52670"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1" w:name="_bookmark15"/>
      <w:bookmarkStart w:id="62" w:name="_Ref384127954"/>
      <w:bookmarkEnd w:id="61"/>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62"/>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068523F4" w14:textId="77777777"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14:paraId="55096191" w14:textId="77777777" w:rsidTr="003B23BC">
        <w:trPr>
          <w:jc w:val="center"/>
        </w:trPr>
        <w:tc>
          <w:tcPr>
            <w:tcW w:w="8930" w:type="dxa"/>
            <w:shd w:val="clear" w:color="auto" w:fill="00FF00"/>
          </w:tcPr>
          <w:p w14:paraId="3CC10C80" w14:textId="77777777"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14:paraId="63F0D40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p w14:paraId="2904423B" w14:textId="77777777" w:rsidR="00E527CD" w:rsidRPr="00E527CD" w:rsidRDefault="00E52670"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p w14:paraId="236D91C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14:paraId="3D7F1A13"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14:paraId="5018120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14:paraId="4677BF07"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14:paraId="7AE84362" w14:textId="77777777"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14:paraId="3B6E109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14:paraId="08806DB8" w14:textId="77777777" w:rsidR="00E45DF4" w:rsidRDefault="00E52670"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41FDEA09" w14:textId="77777777"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14:paraId="45082BF8" w14:textId="70108FDA"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2.3.30</w:t>
        </w:r>
        <w:r w:rsidR="00B22602">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14:paraId="658B949F" w14:textId="77777777"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6D17533" w14:textId="77777777"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14:paraId="723F4B89" w14:textId="77777777" w:rsidTr="008834A2">
        <w:trPr>
          <w:jc w:val="center"/>
        </w:trPr>
        <w:tc>
          <w:tcPr>
            <w:tcW w:w="8930" w:type="dxa"/>
            <w:shd w:val="clear" w:color="auto" w:fill="00FF00"/>
          </w:tcPr>
          <w:p w14:paraId="1C89EC69" w14:textId="77777777"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14:paraId="0141CD5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14:paraId="546F6523" w14:textId="77777777" w:rsidR="007A2ACA" w:rsidRPr="007A2ACA" w:rsidRDefault="00E52670"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14:paraId="5087C416" w14:textId="24DFF7E5"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2.3.13</w:t>
        </w:r>
        <w:r w:rsidR="00B22602">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14:paraId="037A532B"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06D53D91" w14:textId="77777777"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DA785D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5EC682B6" w14:textId="77777777"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14:paraId="009178C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14:paraId="67D24885" w14:textId="77777777"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14:paraId="0935104E" w14:textId="77777777"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14:paraId="6941E396" w14:textId="77777777" w:rsidTr="008834A2">
        <w:trPr>
          <w:jc w:val="center"/>
        </w:trPr>
        <w:tc>
          <w:tcPr>
            <w:tcW w:w="8930" w:type="dxa"/>
            <w:shd w:val="clear" w:color="auto" w:fill="00FF00"/>
          </w:tcPr>
          <w:p w14:paraId="53BF342F" w14:textId="77777777"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1FC4DCA4" w14:textId="1161F71C"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22602">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031BAD">
          <w:rPr>
            <w:rFonts w:asciiTheme="minorHAnsi" w:hAnsiTheme="minorHAnsi"/>
            <w:color w:val="auto"/>
            <w:sz w:val="22"/>
            <w:szCs w:val="22"/>
          </w:rPr>
          <w:t>2.3.4</w:t>
        </w:r>
        <w:r w:rsidR="00B22602">
          <w:rPr>
            <w:rFonts w:asciiTheme="minorHAnsi" w:hAnsiTheme="minorHAnsi"/>
            <w:color w:val="auto"/>
            <w:sz w:val="22"/>
            <w:szCs w:val="22"/>
          </w:rPr>
          <w:fldChar w:fldCharType="end"/>
        </w:r>
      </w:hyperlink>
    </w:p>
    <w:p w14:paraId="5E514FA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14:paraId="706A805A" w14:textId="77777777" w:rsidR="00AA0409" w:rsidRPr="00AA0409" w:rsidRDefault="00E52670"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40CAFB1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460FD86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68EDDDF4"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14:paraId="35C56FD2" w14:textId="77777777" w:rsidTr="008834A2">
        <w:trPr>
          <w:jc w:val="center"/>
        </w:trPr>
        <w:tc>
          <w:tcPr>
            <w:tcW w:w="8930" w:type="dxa"/>
            <w:shd w:val="clear" w:color="auto" w:fill="00FF00"/>
          </w:tcPr>
          <w:p w14:paraId="0868C11F" w14:textId="77777777"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725F8F8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p>
    <w:p w14:paraId="5712D9E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14:paraId="093E706D"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14:paraId="3B6BC297" w14:textId="77777777"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14:paraId="2E276BE8" w14:textId="77777777" w:rsidTr="008834A2">
        <w:trPr>
          <w:jc w:val="center"/>
        </w:trPr>
        <w:tc>
          <w:tcPr>
            <w:tcW w:w="8930" w:type="dxa"/>
            <w:shd w:val="clear" w:color="auto" w:fill="00FF00"/>
          </w:tcPr>
          <w:p w14:paraId="3014EF27" w14:textId="77777777"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14:paraId="39637A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14:paraId="3867E413" w14:textId="77777777" w:rsidR="00D96BDA" w:rsidRPr="00AA0409" w:rsidRDefault="00E52670"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14:paraId="04A570B7"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lastRenderedPageBreak/>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14:paraId="59E1DEB7" w14:textId="77777777"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14:paraId="492A0233" w14:textId="77777777"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14:paraId="6EB66B54" w14:textId="77777777" w:rsidTr="008834A2">
        <w:trPr>
          <w:jc w:val="center"/>
        </w:trPr>
        <w:tc>
          <w:tcPr>
            <w:tcW w:w="8930" w:type="dxa"/>
            <w:shd w:val="clear" w:color="auto" w:fill="00FF00"/>
          </w:tcPr>
          <w:p w14:paraId="6BA331B2" w14:textId="77777777"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14:paraId="6740647B"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14:paraId="2C5BC356" w14:textId="77777777"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14:paraId="57618F5C" w14:textId="77777777"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14:paraId="54C5A373" w14:textId="77777777"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14:paraId="3D1C434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14:paraId="004CCB3D" w14:textId="77777777"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77777777"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63" w:name="Measured_Supply_Points_-_Charges"/>
      <w:bookmarkStart w:id="64" w:name="_Toc384056777"/>
      <w:bookmarkStart w:id="65" w:name="_Toc384062391"/>
      <w:bookmarkStart w:id="66" w:name="_Toc384062586"/>
      <w:bookmarkStart w:id="67" w:name="_Ref384138224"/>
      <w:bookmarkStart w:id="68" w:name="_Toc384325602"/>
      <w:bookmarkEnd w:id="63"/>
      <w:r w:rsidRPr="000E0CE1">
        <w:t xml:space="preserve">Measured Supply Points </w:t>
      </w:r>
      <w:r w:rsidR="00C93F12">
        <w:t>–</w:t>
      </w:r>
      <w:r w:rsidRPr="000E0CE1">
        <w:t xml:space="preserve"> </w:t>
      </w:r>
      <w:r w:rsidRPr="00ED2631">
        <w:t>Charges</w:t>
      </w:r>
      <w:bookmarkEnd w:id="64"/>
      <w:bookmarkEnd w:id="65"/>
      <w:bookmarkEnd w:id="66"/>
      <w:bookmarkEnd w:id="67"/>
      <w:bookmarkEnd w:id="68"/>
    </w:p>
    <w:p w14:paraId="15AF95FD" w14:textId="77777777"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331A02A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031BAD">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E52670"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E52670"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07F70F" w:rsidR="001F6CD2" w:rsidRDefault="00E52670"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CF020D8" w14:textId="77777777"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lastRenderedPageBreak/>
        <w:t>For days on or after 2017-04-01</w:t>
      </w:r>
    </w:p>
    <w:p w14:paraId="1328CCB2" w14:textId="77777777" w:rsidR="008C506C" w:rsidRPr="00C93F1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E52670"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B24A00" w14:textId="77777777" w:rsidR="001F6CD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69"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69"/>
    </w:p>
    <w:p w14:paraId="630C99CE" w14:textId="39D01F47" w:rsidR="00BA2D77" w:rsidRPr="00C93F12" w:rsidRDefault="00E52670"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7777777" w:rsidR="009663B0" w:rsidRDefault="00E52670" w:rsidP="009663B0">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7"/>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004CBD0A" w:rsidR="00551F5D" w:rsidRPr="00C93F12" w:rsidRDefault="00E52670"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73" w:name="Unmeasured_Supply_Points_-_Overview"/>
      <w:bookmarkStart w:id="74" w:name="_Toc384056778"/>
      <w:bookmarkStart w:id="75" w:name="_Toc384062392"/>
      <w:bookmarkStart w:id="76" w:name="_Toc384062587"/>
      <w:bookmarkStart w:id="77" w:name="_Toc384325603"/>
      <w:bookmarkEnd w:id="73"/>
      <w:r w:rsidRPr="00D952B9">
        <w:t xml:space="preserve">Unmeasured Supply Points </w:t>
      </w:r>
      <w:r w:rsidR="0004484F">
        <w:t>–</w:t>
      </w:r>
      <w:r w:rsidRPr="00D952B9">
        <w:t xml:space="preserve"> Overview</w:t>
      </w:r>
      <w:bookmarkEnd w:id="74"/>
      <w:bookmarkEnd w:id="75"/>
      <w:bookmarkEnd w:id="76"/>
      <w:bookmarkEnd w:id="77"/>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78" w:name="_Toc384056779"/>
      <w:bookmarkStart w:id="79" w:name="_Toc384062393"/>
      <w:bookmarkStart w:id="80" w:name="_Toc384062588"/>
      <w:bookmarkStart w:id="81" w:name="_Toc384325604"/>
      <w:r w:rsidRPr="00B00175">
        <w:lastRenderedPageBreak/>
        <w:t xml:space="preserve">RV </w:t>
      </w:r>
      <w:r w:rsidRPr="00ED2631">
        <w:t>Based</w:t>
      </w:r>
      <w:r w:rsidRPr="00B00175">
        <w:t xml:space="preserve"> Charges</w:t>
      </w:r>
      <w:bookmarkEnd w:id="78"/>
      <w:bookmarkEnd w:id="79"/>
      <w:bookmarkEnd w:id="80"/>
      <w:bookmarkEnd w:id="81"/>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7777777"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E52670"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7B82BD80" w14:textId="1477969C" w:rsidR="008C506C" w:rsidRPr="0012771E"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135134">
        <w:rPr>
          <w:rFonts w:asciiTheme="minorHAnsi" w:eastAsia="Arial" w:hAnsiTheme="minorHAnsi"/>
          <w:color w:val="auto"/>
          <w:sz w:val="22"/>
          <w:szCs w:val="22"/>
        </w:rPr>
        <w:t>,</w:t>
      </w:r>
      <w:r w:rsidR="00D62E55">
        <w:rPr>
          <w:rFonts w:asciiTheme="minorHAnsi" w:eastAsia="Arial" w:hAnsiTheme="minorHAnsi"/>
          <w:color w:val="auto"/>
          <w:sz w:val="22"/>
          <w:szCs w:val="22"/>
        </w:rPr>
        <w:t xml:space="preserve"> the Live Rateable Value LRV</w:t>
      </w:r>
      <w:r w:rsidR="00D62E55" w:rsidRPr="00135134">
        <w:rPr>
          <w:rFonts w:asciiTheme="minorHAnsi" w:eastAsia="Arial" w:hAnsiTheme="minorHAnsi"/>
          <w:color w:val="auto"/>
          <w:sz w:val="22"/>
          <w:szCs w:val="22"/>
          <w:vertAlign w:val="subscript"/>
        </w:rPr>
        <w:t>d</w:t>
      </w:r>
      <w:r w:rsidR="00135134">
        <w:rPr>
          <w:rFonts w:asciiTheme="minorHAnsi" w:eastAsia="Arial" w:hAnsiTheme="minorHAnsi"/>
          <w:color w:val="auto"/>
          <w:sz w:val="22"/>
          <w:szCs w:val="22"/>
        </w:rPr>
        <w:t xml:space="preserve"> and the RV Transition Flag RVTF</w:t>
      </w:r>
      <w:r w:rsidR="00135134" w:rsidRPr="00135134">
        <w:rPr>
          <w:rFonts w:asciiTheme="minorHAnsi" w:eastAsia="Arial" w:hAnsiTheme="minorHAnsi"/>
          <w:color w:val="auto"/>
          <w:sz w:val="22"/>
          <w:szCs w:val="22"/>
          <w:vertAlign w:val="subscript"/>
        </w:rPr>
        <w:t>d</w:t>
      </w:r>
    </w:p>
    <w:p w14:paraId="3379F8A2" w14:textId="2C3FE91E" w:rsidR="006375D1" w:rsidRDefault="0012771E" w:rsidP="006375D1">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61ACDEE5" w14:textId="6657226D" w:rsidR="008C506C" w:rsidRPr="0004484F" w:rsidRDefault="00754BD9"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lastRenderedPageBreak/>
        <w:t>For days prior to 2017-04-01, i</w:t>
      </w:r>
      <w:r w:rsidR="00D547F3" w:rsidRPr="0004484F">
        <w:rPr>
          <w:rFonts w:asciiTheme="minorHAnsi" w:eastAsia="Arial" w:hAnsiTheme="minorHAnsi"/>
          <w:sz w:val="22"/>
          <w:szCs w:val="22"/>
        </w:rPr>
        <w:t>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00D547F3"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00D547F3"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00D547F3"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00D547F3" w:rsidRPr="0004484F">
        <w:rPr>
          <w:rFonts w:asciiTheme="minorHAnsi" w:eastAsia="Arial" w:hAnsiTheme="minorHAnsi"/>
          <w:sz w:val="22"/>
          <w:szCs w:val="22"/>
        </w:rPr>
        <w:t>).</w:t>
      </w:r>
      <w:r>
        <w:rPr>
          <w:rFonts w:asciiTheme="minorHAnsi" w:eastAsia="Arial" w:hAnsiTheme="minorHAnsi"/>
          <w:sz w:val="22"/>
          <w:szCs w:val="22"/>
        </w:rPr>
        <w:t xml:space="preserve"> </w:t>
      </w:r>
      <w:r>
        <w:t>For days on or after 2017-04-01</w:t>
      </w:r>
      <w:r w:rsidR="003A3299">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sidRPr="00C07223">
        <w:t>Water Chargeable Meter Size (</w:t>
      </w:r>
      <m:oMath>
        <m:sSub>
          <m:sSubPr>
            <m:ctrlPr>
              <w:rPr>
                <w:rFonts w:ascii="Cambria Math" w:hAnsi="Cambria Math"/>
              </w:rPr>
            </m:ctrlPr>
          </m:sSubPr>
          <m:e>
            <m:r>
              <w:rPr>
                <w:rFonts w:ascii="Cambria Math" w:hAnsi="Cambria Math"/>
              </w:rPr>
              <m:t>WCMS</m:t>
            </m:r>
          </m:e>
          <m:sub>
            <m:r>
              <w:rPr>
                <w:rFonts w:ascii="Cambria Math" w:hAnsi="Cambria Math"/>
              </w:rPr>
              <m:t>d</m:t>
            </m:r>
          </m:sub>
        </m:sSub>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WCMS</m:t>
            </m:r>
          </m:e>
          <m:sub>
            <m:r>
              <w:rPr>
                <w:rFonts w:ascii="Cambria Math" w:hAnsi="Cambria Math"/>
              </w:rPr>
              <m:t>i</m:t>
            </m:r>
          </m:sub>
        </m:sSub>
      </m:oMath>
      <w:r w:rsidRPr="00C07223">
        <w:t xml:space="preserve"> corresponds to a unique Water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r>
              <w:rPr>
                <w:rFonts w:ascii="Cambria Math" w:hAnsi="Cambria Math"/>
              </w:rPr>
              <m:t>WCMS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 xml:space="preserve">. </w:t>
      </w:r>
      <w:r w:rsidR="003A3299">
        <w:t>For days on or after 2018-04-01, in accordance with the Wholesale Scheme of Charges, for days when the SPID is not vacant, define LRVWCMS</w:t>
      </w:r>
      <w:r w:rsidR="001170A0">
        <w:t>d</w:t>
      </w:r>
      <w:r w:rsidR="003A3299">
        <w:t xml:space="preserve">, corresponding to LRVd to create </w:t>
      </w:r>
      <w:r w:rsidR="00E43719">
        <w:t xml:space="preserve">either </w:t>
      </w:r>
      <w:r w:rsidR="003A3299">
        <w:t>an LRVWMANVC</w:t>
      </w:r>
      <w:r w:rsidR="00A828C5">
        <w:t>i</w:t>
      </w:r>
      <w:r w:rsidR="00E43719">
        <w:t xml:space="preserve"> or a WMANCi</w:t>
      </w:r>
      <w:r w:rsidR="003A3299">
        <w:t xml:space="preserve"> and define RVWCMS</w:t>
      </w:r>
      <w:r w:rsidR="001170A0">
        <w:t>d</w:t>
      </w:r>
      <w:r w:rsidR="003A3299">
        <w:t>, corresponding to RVd to create an RVWMANVC</w:t>
      </w:r>
      <w:r w:rsidR="00A828C5">
        <w:t>i</w:t>
      </w:r>
      <w:r w:rsidR="003A3299">
        <w:t xml:space="preserve">. </w:t>
      </w:r>
      <w:r>
        <w:t>For days when the SPID is vacant</w:t>
      </w:r>
      <w:r w:rsidR="003A3299">
        <w:t xml:space="preserve"> (on or after 2017-04-01)</w:t>
      </w:r>
      <w:r>
        <w:t>, WCMSd</w:t>
      </w:r>
      <w:r w:rsidR="003A3299">
        <w:t>,</w:t>
      </w:r>
      <w:r>
        <w:t xml:space="preserve"> </w:t>
      </w:r>
      <w:r w:rsidR="003A3299">
        <w:t xml:space="preserve">RVWCMSd and LRVWCMSd </w:t>
      </w:r>
      <w:r>
        <w:t>shall be 20mm</w:t>
      </w:r>
      <w:r w:rsidR="00CE4E3E">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E52670"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956E85B" w14:textId="2CBF8A99" w:rsidR="00C74365" w:rsidRPr="00121454" w:rsidRDefault="00E52670"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361CA4E7" w14:textId="2CEEC714" w:rsidR="00121454"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w:t>
      </w:r>
      <w:r w:rsidR="00121454">
        <w:rPr>
          <w:rFonts w:asciiTheme="minorHAnsi" w:eastAsia="Arial" w:hAnsiTheme="minorHAnsi"/>
          <w:color w:val="auto"/>
          <w:sz w:val="22"/>
          <w:szCs w:val="22"/>
        </w:rPr>
        <w:t>or days on or after 2017-04-01</w:t>
      </w:r>
      <w:r>
        <w:rPr>
          <w:rFonts w:asciiTheme="minorHAnsi" w:eastAsia="Arial" w:hAnsiTheme="minorHAnsi"/>
          <w:color w:val="auto"/>
          <w:sz w:val="22"/>
          <w:szCs w:val="22"/>
        </w:rPr>
        <w:t xml:space="preserve"> and prior t</w:t>
      </w:r>
      <w:r w:rsidR="0011088C">
        <w:rPr>
          <w:rFonts w:asciiTheme="minorHAnsi" w:eastAsia="Arial" w:hAnsiTheme="minorHAnsi"/>
          <w:color w:val="auto"/>
          <w:sz w:val="22"/>
          <w:szCs w:val="22"/>
        </w:rPr>
        <w:t>o</w:t>
      </w:r>
      <w:r>
        <w:rPr>
          <w:rFonts w:asciiTheme="minorHAnsi" w:eastAsia="Arial" w:hAnsiTheme="minorHAnsi"/>
          <w:color w:val="auto"/>
          <w:sz w:val="22"/>
          <w:szCs w:val="22"/>
        </w:rPr>
        <w:t xml:space="preserve"> 2018-04-01</w:t>
      </w:r>
      <w:r w:rsidR="00121454">
        <w:rPr>
          <w:rFonts w:asciiTheme="minorHAnsi" w:eastAsia="Arial" w:hAnsiTheme="minorHAnsi"/>
          <w:color w:val="auto"/>
          <w:sz w:val="22"/>
          <w:szCs w:val="22"/>
        </w:rPr>
        <w:t>.</w:t>
      </w:r>
    </w:p>
    <w:p w14:paraId="22760179" w14:textId="77777777" w:rsidR="003A3299"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p>
    <w:p w14:paraId="658F959F" w14:textId="7ACAF391" w:rsidR="003A3299" w:rsidRPr="00121454" w:rsidRDefault="00E52670"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.LRVUWMBCd                     if RVTFd=1</m:t>
                  </m:r>
                </m:e>
                <m:e>
                  <m:r>
                    <w:rPr>
                      <w:rFonts w:ascii="Cambria Math" w:hAnsi="Cambria Math"/>
                      <w:sz w:val="22"/>
                      <w:szCs w:val="22"/>
                    </w:rPr>
                    <m:t xml:space="preserve">RLRVUWMBCd                                                                                if RVTFd=0   </m:t>
                  </m:r>
                </m:e>
              </m:eqArr>
            </m:e>
          </m:d>
        </m:oMath>
      </m:oMathPara>
    </w:p>
    <w:p w14:paraId="5576DDD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where</w:t>
      </w:r>
    </w:p>
    <w:p w14:paraId="4C2A98A4" w14:textId="77777777" w:rsidR="003A3299" w:rsidRPr="00121454" w:rsidRDefault="00E52670"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192EA33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bookmarkStart w:id="82" w:name="_Hlk496779203"/>
      <w:r>
        <w:rPr>
          <w:rFonts w:asciiTheme="minorHAnsi" w:eastAsia="Arial" w:hAnsiTheme="minorHAnsi"/>
          <w:sz w:val="22"/>
          <w:szCs w:val="22"/>
        </w:rPr>
        <w:t>and</w:t>
      </w:r>
    </w:p>
    <w:p w14:paraId="2D396F4B" w14:textId="77777777" w:rsidR="003A3299" w:rsidRPr="00121454" w:rsidRDefault="00E52670"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82"/>
    <w:p w14:paraId="0BA66FDF" w14:textId="77777777" w:rsidR="00E43719" w:rsidRDefault="00E43719" w:rsidP="00E4371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0B1E857F" w14:textId="55D087CB" w:rsidR="00E43719" w:rsidRPr="00121454" w:rsidRDefault="00E52670" w:rsidP="00E4371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21600E9E" w14:textId="77777777" w:rsidR="00E43719" w:rsidRDefault="00E43719" w:rsidP="003A3299">
      <w:pPr>
        <w:pStyle w:val="BodyText"/>
        <w:tabs>
          <w:tab w:val="left" w:pos="1007"/>
        </w:tabs>
        <w:spacing w:before="120" w:line="360" w:lineRule="auto"/>
        <w:ind w:left="108" w:right="105"/>
        <w:jc w:val="both"/>
        <w:rPr>
          <w:rFonts w:asciiTheme="minorHAnsi" w:eastAsia="Arial" w:hAnsiTheme="minorHAnsi"/>
          <w:sz w:val="22"/>
          <w:szCs w:val="22"/>
        </w:rPr>
      </w:pPr>
    </w:p>
    <w:p w14:paraId="0F6F6E0F" w14:textId="59A4C680" w:rsidR="003A3299" w:rsidRPr="0004484F"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r w:rsidR="00F66C41">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E52670"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8"/>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1AFCDEBC" w:rsidR="00853119" w:rsidRDefault="00E52670"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7863C5C2"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F66C41">
        <w:rPr>
          <w:rFonts w:asciiTheme="minorHAnsi" w:eastAsia="Arial" w:hAnsiTheme="minorHAnsi"/>
          <w:color w:val="auto"/>
          <w:sz w:val="22"/>
          <w:szCs w:val="22"/>
        </w:rPr>
        <w:t>,</w:t>
      </w:r>
      <w:r w:rsidR="003331CF">
        <w:rPr>
          <w:rFonts w:asciiTheme="minorHAnsi" w:eastAsia="Arial" w:hAnsiTheme="minorHAnsi"/>
          <w:color w:val="auto"/>
          <w:sz w:val="22"/>
          <w:szCs w:val="22"/>
        </w:rPr>
        <w:t xml:space="preserve"> </w:t>
      </w:r>
      <w:r w:rsidR="00003471">
        <w:rPr>
          <w:rFonts w:asciiTheme="minorHAnsi" w:eastAsia="Arial" w:hAnsiTheme="minorHAnsi"/>
          <w:color w:val="auto"/>
          <w:sz w:val="22"/>
          <w:szCs w:val="22"/>
        </w:rPr>
        <w:t xml:space="preserve">the Live Rateable Value </w:t>
      </w:r>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r w:rsidR="00F66C41">
        <w:rPr>
          <w:rFonts w:asciiTheme="minorHAnsi" w:eastAsia="Arial" w:hAnsiTheme="minorHAnsi"/>
          <w:color w:val="auto"/>
          <w:sz w:val="22"/>
          <w:szCs w:val="22"/>
        </w:rPr>
        <w:t xml:space="preserve"> and the RV Transition Flag RVTFd</w:t>
      </w:r>
      <w:r w:rsidR="003331CF">
        <w:rPr>
          <w:rFonts w:asciiTheme="minorHAnsi" w:eastAsia="Arial" w:hAnsiTheme="minorHAnsi"/>
          <w:color w:val="auto"/>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77777777" w:rsidR="0067303E" w:rsidRDefault="00E52670"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4625CE79"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3B3D0A42" w14:textId="3D128C32"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The equivalent RV based Actual Yearly Volume RVAYVd given by</w:t>
      </w:r>
    </w:p>
    <w:p w14:paraId="2FBF6596" w14:textId="758FC224" w:rsidR="003331CF" w:rsidRDefault="00E52670"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9F0EE8D" w14:textId="704318FB"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3331CF">
        <w:rPr>
          <w:rFonts w:asciiTheme="minorHAnsi" w:eastAsia="Arial" w:hAnsiTheme="minorHAnsi"/>
          <w:sz w:val="22"/>
          <w:szCs w:val="22"/>
        </w:rPr>
        <w:t>nd</w:t>
      </w:r>
      <w:r>
        <w:rPr>
          <w:rFonts w:asciiTheme="minorHAnsi" w:eastAsia="Arial" w:hAnsiTheme="minorHAnsi"/>
          <w:sz w:val="22"/>
          <w:szCs w:val="22"/>
        </w:rPr>
        <w:t xml:space="preserve"> the equivalent LRV based Actual Yearly Volume LRVAYVd given by</w:t>
      </w:r>
    </w:p>
    <w:p w14:paraId="0AFC824C" w14:textId="4E787AE6" w:rsidR="003331CF" w:rsidRDefault="00E52670"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0.0248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141F66BE"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p>
    <w:p w14:paraId="13B5454B" w14:textId="3B8427A0"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p>
    <w:p w14:paraId="508C0B1F" w14:textId="4072AFB1"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3068F03B" w:rsidR="0067303E" w:rsidRPr="007F4BEA" w:rsidRDefault="00E52670" w:rsidP="002043A6">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44D4E2EC" w14:textId="2AF881A5"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20F1200A" w14:textId="77777777"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Daily Derived Volume RVDDVd is given by</w:t>
      </w:r>
    </w:p>
    <w:p w14:paraId="543C309F" w14:textId="0A7AAD59" w:rsidR="007F4BEA" w:rsidRPr="007F4BEA" w:rsidRDefault="00E52670"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2D2FFFF" w14:textId="52BC3FB2"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1AE460BD" w14:textId="6EFC865B"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LRV based Daily Derived Volume LRVDDVd is given by</w:t>
      </w:r>
    </w:p>
    <w:p w14:paraId="4EB4388A" w14:textId="57CCE746" w:rsidR="007F4BEA" w:rsidRPr="007F4BEA" w:rsidRDefault="00E52670"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BB4C2A" w14:textId="6883B7B1"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1A92561C" w14:textId="5935C37C" w:rsidR="007F4BEA" w:rsidRPr="00C50F7B"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72A7848E" w:rsidR="00F66C41"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031BAD">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for days prior to 2018-04-01</w:t>
      </w:r>
      <w:r w:rsidR="0011088C" w:rsidRPr="00DC7639">
        <w:rPr>
          <w:rFonts w:asciiTheme="minorHAnsi" w:eastAsia="Arial" w:hAnsiTheme="minorHAnsi"/>
          <w:sz w:val="22"/>
          <w:szCs w:val="22"/>
        </w:rPr>
        <w:t xml:space="preserve">. For days </w:t>
      </w:r>
      <w:r w:rsidR="009218F2" w:rsidRPr="00DC7639">
        <w:rPr>
          <w:rFonts w:asciiTheme="minorHAnsi" w:eastAsia="Arial" w:hAnsiTheme="minorHAnsi"/>
          <w:sz w:val="22"/>
          <w:szCs w:val="22"/>
        </w:rPr>
        <w:t xml:space="preserve">on or after 2018-04-01, an equivalent </w:t>
      </w:r>
      <w:r w:rsidR="00DC7639" w:rsidRPr="00DC7639">
        <w:rPr>
          <w:rFonts w:asciiTheme="minorHAnsi" w:eastAsia="Arial" w:hAnsiTheme="minorHAnsi"/>
          <w:sz w:val="22"/>
          <w:szCs w:val="22"/>
        </w:rPr>
        <w:t>RV</w:t>
      </w:r>
      <w:r w:rsidR="009218F2" w:rsidRPr="00DC7639">
        <w:rPr>
          <w:rFonts w:asciiTheme="minorHAnsi" w:eastAsia="Arial" w:hAnsiTheme="minorHAnsi"/>
          <w:sz w:val="22"/>
          <w:szCs w:val="22"/>
        </w:rPr>
        <w:t>AWA</w:t>
      </w:r>
      <w:r w:rsidR="00F66C41">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sidRPr="00DC7639">
        <w:rPr>
          <w:rFonts w:asciiTheme="minorHAnsi" w:eastAsia="Arial" w:hAnsiTheme="minorHAnsi"/>
          <w:sz w:val="22"/>
          <w:szCs w:val="22"/>
        </w:rPr>
        <w:t>LRVAWA</w:t>
      </w:r>
      <w:r w:rsidR="00F66C41">
        <w:rPr>
          <w:rFonts w:asciiTheme="minorHAnsi" w:eastAsia="Arial" w:hAnsiTheme="minorHAnsi"/>
          <w:sz w:val="22"/>
          <w:szCs w:val="22"/>
        </w:rPr>
        <w:t xml:space="preserve"> and RLRVAWA</w:t>
      </w:r>
      <w:r w:rsidR="00DC7639" w:rsidRPr="00DC7639">
        <w:rPr>
          <w:rFonts w:asciiTheme="minorHAnsi" w:eastAsia="Arial" w:hAnsiTheme="minorHAnsi"/>
          <w:sz w:val="22"/>
          <w:szCs w:val="22"/>
        </w:rPr>
        <w:t xml:space="preserve"> </w:t>
      </w:r>
      <w:r w:rsidR="009218F2" w:rsidRPr="00DC7639">
        <w:rPr>
          <w:rFonts w:asciiTheme="minorHAnsi" w:eastAsia="Arial" w:hAnsiTheme="minorHAnsi"/>
          <w:sz w:val="22"/>
          <w:szCs w:val="22"/>
        </w:rPr>
        <w:t>should be calculated</w:t>
      </w:r>
      <w:r w:rsidR="00DC7639">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Pr>
          <w:rFonts w:asciiTheme="minorHAnsi" w:eastAsia="Arial" w:hAnsiTheme="minorHAnsi"/>
          <w:sz w:val="22"/>
          <w:szCs w:val="22"/>
        </w:rPr>
        <w:t>w</w:t>
      </w:r>
      <w:r w:rsidR="00C9492D" w:rsidRPr="00DC7639">
        <w:rPr>
          <w:rFonts w:asciiTheme="minorHAnsi" w:eastAsia="Arial" w:hAnsiTheme="minorHAnsi"/>
          <w:sz w:val="22"/>
          <w:szCs w:val="22"/>
        </w:rPr>
        <w:t>here</w:t>
      </w:r>
      <w:r w:rsidR="00857500" w:rsidRPr="00DC7639">
        <w:rPr>
          <w:rFonts w:asciiTheme="minorHAnsi" w:eastAsia="Arial" w:hAnsiTheme="minorHAnsi"/>
          <w:sz w:val="22"/>
          <w:szCs w:val="22"/>
        </w:rPr>
        <w:t xml:space="preserve"> the same calculation used to derive AWA in </w:t>
      </w:r>
      <w:r w:rsidR="00857500" w:rsidRPr="00DC7639">
        <w:rPr>
          <w:rFonts w:asciiTheme="minorHAnsi" w:eastAsia="Arial" w:hAnsiTheme="minorHAnsi"/>
          <w:sz w:val="22"/>
          <w:szCs w:val="22"/>
        </w:rPr>
        <w:lastRenderedPageBreak/>
        <w:t>section 2.3 can be used to derive the RVAWAd</w:t>
      </w:r>
      <w:r w:rsidR="00F66C41">
        <w:rPr>
          <w:rFonts w:asciiTheme="minorHAnsi" w:eastAsia="Arial" w:hAnsiTheme="minorHAnsi"/>
          <w:sz w:val="22"/>
          <w:szCs w:val="22"/>
        </w:rPr>
        <w:t>,</w:t>
      </w:r>
      <w:r w:rsidR="00857500" w:rsidRPr="00DC7639">
        <w:rPr>
          <w:rFonts w:asciiTheme="minorHAnsi" w:eastAsia="Arial" w:hAnsiTheme="minorHAnsi"/>
          <w:sz w:val="22"/>
          <w:szCs w:val="22"/>
        </w:rPr>
        <w:t xml:space="preserve"> </w:t>
      </w:r>
      <w:r w:rsidR="00F66C41">
        <w:rPr>
          <w:rFonts w:asciiTheme="minorHAnsi" w:eastAsia="Arial" w:hAnsiTheme="minorHAnsi"/>
          <w:sz w:val="22"/>
          <w:szCs w:val="22"/>
        </w:rPr>
        <w:t>t</w:t>
      </w:r>
      <w:r w:rsidR="00857500" w:rsidRPr="00DC7639">
        <w:rPr>
          <w:rFonts w:asciiTheme="minorHAnsi" w:eastAsia="Arial" w:hAnsiTheme="minorHAnsi"/>
          <w:sz w:val="22"/>
          <w:szCs w:val="22"/>
        </w:rPr>
        <w:t>he LRVAWAd</w:t>
      </w:r>
      <w:r w:rsidR="00F66C41">
        <w:rPr>
          <w:rFonts w:asciiTheme="minorHAnsi" w:eastAsia="Arial" w:hAnsiTheme="minorHAnsi"/>
          <w:sz w:val="22"/>
          <w:szCs w:val="22"/>
        </w:rPr>
        <w:t xml:space="preserve"> and the LRVAWAd</w:t>
      </w:r>
      <w:r w:rsidR="00857500" w:rsidRPr="00DC7639">
        <w:rPr>
          <w:rFonts w:asciiTheme="minorHAnsi" w:eastAsia="Arial" w:hAnsiTheme="minorHAnsi"/>
          <w:sz w:val="22"/>
          <w:szCs w:val="22"/>
        </w:rPr>
        <w:t>, based upon an equivalent</w:t>
      </w:r>
      <w:r w:rsidR="00345AD8" w:rsidRPr="00DC7639">
        <w:rPr>
          <w:rFonts w:asciiTheme="minorHAnsi" w:eastAsia="Arial" w:hAnsiTheme="minorHAnsi"/>
          <w:sz w:val="22"/>
          <w:szCs w:val="22"/>
        </w:rPr>
        <w:t xml:space="preserve"> whole year calculation</w:t>
      </w:r>
      <w:r w:rsidR="00B21F4F" w:rsidRPr="00DC7639">
        <w:rPr>
          <w:rFonts w:asciiTheme="minorHAnsi" w:eastAsia="Arial" w:hAnsiTheme="minorHAnsi"/>
          <w:sz w:val="22"/>
          <w:szCs w:val="22"/>
        </w:rPr>
        <w:t>, using</w:t>
      </w:r>
      <w:r w:rsidR="00F66C41">
        <w:rPr>
          <w:rFonts w:asciiTheme="minorHAnsi" w:eastAsia="Arial" w:hAnsiTheme="minorHAnsi"/>
          <w:sz w:val="22"/>
          <w:szCs w:val="22"/>
        </w:rPr>
        <w:t>;</w:t>
      </w:r>
    </w:p>
    <w:p w14:paraId="7D29395F" w14:textId="77777777" w:rsidR="00F66C41"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00B21F4F" w:rsidRPr="00DC7639">
        <w:rPr>
          <w:rFonts w:asciiTheme="minorHAnsi" w:eastAsia="Arial" w:hAnsiTheme="minorHAnsi"/>
          <w:sz w:val="22"/>
          <w:szCs w:val="22"/>
        </w:rPr>
        <w:t>he equivalent RV Actual Yearly Volume RVAYVd and meter size RVWCMSd</w:t>
      </w:r>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00B21F4F" w:rsidRPr="00DC7639">
        <w:rPr>
          <w:rFonts w:asciiTheme="minorHAnsi" w:eastAsia="Arial" w:hAnsiTheme="minorHAnsi"/>
          <w:sz w:val="22"/>
          <w:szCs w:val="22"/>
        </w:rPr>
        <w:t xml:space="preserve"> </w:t>
      </w:r>
    </w:p>
    <w:p w14:paraId="61F1AAC0" w14:textId="370920F2" w:rsidR="008C506C"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00B21F4F"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specific volumetric prices;</w:t>
      </w:r>
      <w:r w:rsidR="00861210">
        <w:rPr>
          <w:rFonts w:asciiTheme="minorHAnsi" w:eastAsia="Arial" w:hAnsiTheme="minorHAnsi"/>
          <w:sz w:val="22"/>
          <w:szCs w:val="22"/>
        </w:rPr>
        <w:t xml:space="preserve"> LRVB</w:t>
      </w:r>
      <w:r w:rsidR="00861210" w:rsidRPr="00861210">
        <w:rPr>
          <w:rFonts w:asciiTheme="minorHAnsi" w:eastAsia="Arial" w:hAnsiTheme="minorHAnsi"/>
          <w:sz w:val="22"/>
          <w:szCs w:val="22"/>
          <w:vertAlign w:val="subscript"/>
        </w:rPr>
        <w:t>1</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2</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3</w:t>
      </w:r>
      <w:r w:rsidR="00861210">
        <w:rPr>
          <w:rFonts w:asciiTheme="minorHAnsi" w:eastAsia="Arial" w:hAnsiTheme="minorHAnsi"/>
          <w:sz w:val="22"/>
          <w:szCs w:val="22"/>
        </w:rPr>
        <w:t xml:space="preserve"> and LRVCVP.</w:t>
      </w:r>
    </w:p>
    <w:p w14:paraId="7441AC97" w14:textId="7D47F3AA" w:rsidR="00F66C41" w:rsidRPr="00DC7639"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RLRVAWA.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52557EE6" w14:textId="7547CC39" w:rsidR="004B4941" w:rsidRPr="007F4BEA" w:rsidRDefault="00E52670" w:rsidP="004B494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E72978C" w14:textId="0D2F2F77" w:rsidR="007F4BEA" w:rsidRDefault="007F4BEA"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B05BEE4" w14:textId="1A378DAF" w:rsidR="007F4BEA" w:rsidRPr="007F4BEA" w:rsidRDefault="00E52670"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 xml:space="preserve">×LRVUDMCd    </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if RVTF=0</m:t>
                      </m:r>
                    </m:e>
                  </m:eqArr>
                </m:e>
              </m:d>
            </m:e>
            <m:sub/>
            <m:sup>
              <m:r>
                <w:rPr>
                  <w:rFonts w:ascii="Cambria Math" w:hAnsi="Cambria Math"/>
                  <w:color w:val="auto"/>
                  <w:sz w:val="22"/>
                  <w:szCs w:val="22"/>
                </w:rPr>
                <m:t xml:space="preserve"> </m:t>
              </m:r>
            </m:sup>
          </m:sSubSup>
        </m:oMath>
      </m:oMathPara>
    </w:p>
    <w:p w14:paraId="663C9496" w14:textId="6CB9B759"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7F4BEA">
        <w:rPr>
          <w:rFonts w:asciiTheme="minorHAnsi" w:eastAsia="Arial" w:hAnsiTheme="minorHAnsi"/>
          <w:sz w:val="22"/>
          <w:szCs w:val="22"/>
        </w:rPr>
        <w:t>here</w:t>
      </w:r>
    </w:p>
    <w:p w14:paraId="28C9264B" w14:textId="1C743339" w:rsidR="007F4BEA" w:rsidRPr="007F4BEA" w:rsidRDefault="00E52670"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8741FE" w14:textId="1A2BE883"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7F4BEA">
        <w:rPr>
          <w:rFonts w:asciiTheme="minorHAnsi" w:eastAsia="Arial" w:hAnsiTheme="minorHAnsi"/>
          <w:sz w:val="22"/>
          <w:szCs w:val="22"/>
        </w:rPr>
        <w:t>nd</w:t>
      </w:r>
    </w:p>
    <w:p w14:paraId="199A4B5B" w14:textId="515A6611" w:rsidR="007F4BEA" w:rsidRPr="007F4BEA" w:rsidRDefault="00E52670"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7410511" w14:textId="57E1A823"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2F5EA4B4" w14:textId="5446301D" w:rsidR="00B348B8" w:rsidRPr="007F4BEA" w:rsidRDefault="00E52670" w:rsidP="00B348B8">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37D14A2" w14:textId="77777777"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p>
    <w:p w14:paraId="4B15F45F" w14:textId="57767A5C" w:rsidR="007F4BEA" w:rsidRPr="00C50F7B"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lastRenderedPageBreak/>
        <w:t xml:space="preserve">The Daily Metered Cost </w:t>
      </w:r>
      <w:r w:rsidR="001B3E81">
        <w:rPr>
          <w:rStyle w:val="FootnoteReference"/>
          <w:rFonts w:asciiTheme="minorHAnsi" w:eastAsia="Arial" w:hAnsiTheme="minorHAnsi"/>
          <w:sz w:val="22"/>
          <w:szCs w:val="22"/>
        </w:rPr>
        <w:footnoteReference w:id="9"/>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71F98B51" w:rsidR="00551F5D" w:rsidRPr="0004484F" w:rsidRDefault="00E52670"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77777777"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89" w:name="_Toc384056780"/>
      <w:bookmarkStart w:id="90" w:name="_Toc384062394"/>
      <w:bookmarkStart w:id="91" w:name="_Toc384062589"/>
      <w:bookmarkStart w:id="92" w:name="_Toc384325605"/>
      <w:r w:rsidRPr="00D952B9">
        <w:t>Re-</w:t>
      </w:r>
      <w:r w:rsidR="00E52670">
        <w:t>A</w:t>
      </w:r>
      <w:r w:rsidRPr="00D952B9">
        <w:t>ssessed Charges</w:t>
      </w:r>
      <w:bookmarkEnd w:id="89"/>
      <w:bookmarkEnd w:id="90"/>
      <w:bookmarkEnd w:id="91"/>
      <w:bookmarkEnd w:id="92"/>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ssessed Charges are implemented by the use of Pseudo Meters. CSD0104 describes the installation, removal and maintenance of Pseudo Meters.</w:t>
      </w:r>
    </w:p>
    <w:p w14:paraId="33A9F9FD" w14:textId="0BFC1EB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031BAD">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031BAD">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w:t>
      </w:r>
      <w:r w:rsidRPr="00B50C0A">
        <w:rPr>
          <w:rFonts w:asciiTheme="minorHAnsi" w:eastAsia="Arial" w:hAnsiTheme="minorHAnsi"/>
          <w:sz w:val="22"/>
          <w:szCs w:val="22"/>
        </w:rPr>
        <w:lastRenderedPageBreak/>
        <w:t>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93" w:name="Miscellaneous_Charges"/>
      <w:bookmarkStart w:id="94" w:name="_Toc384056781"/>
      <w:bookmarkStart w:id="95" w:name="_Toc384062395"/>
      <w:bookmarkStart w:id="96" w:name="_Toc384062590"/>
      <w:bookmarkStart w:id="97" w:name="_Toc384325606"/>
      <w:bookmarkEnd w:id="93"/>
      <w:r w:rsidRPr="00B00175">
        <w:t>Miscellaneous Charges</w:t>
      </w:r>
      <w:bookmarkEnd w:id="94"/>
      <w:bookmarkEnd w:id="95"/>
      <w:bookmarkEnd w:id="96"/>
      <w:bookmarkEnd w:id="97"/>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E52670"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E52670"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lastRenderedPageBreak/>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E52670"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E52670"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Default="00121454" w:rsidP="00DF44B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3C4CE3FD" w14:textId="77777777" w:rsidR="00997A4A" w:rsidRDefault="00E52670"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0"/>
      </w:r>
    </w:p>
    <w:p w14:paraId="7E2E4D2B" w14:textId="0D62936C" w:rsidR="00997A4A" w:rsidRPr="00997A4A" w:rsidRDefault="00E52670"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E52670"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101" w:name="Primary_Sewerage_Charges"/>
      <w:bookmarkStart w:id="102" w:name="_Toc384056782"/>
      <w:bookmarkStart w:id="103" w:name="_Toc384062263"/>
      <w:bookmarkStart w:id="104" w:name="_Toc384062396"/>
      <w:bookmarkStart w:id="105" w:name="_Toc384062591"/>
      <w:bookmarkEnd w:id="101"/>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106" w:name="_Toc384325607"/>
      <w:r w:rsidRPr="00D952B9">
        <w:lastRenderedPageBreak/>
        <w:t>Primary Sewerage Charges</w:t>
      </w:r>
      <w:bookmarkEnd w:id="102"/>
      <w:bookmarkEnd w:id="103"/>
      <w:bookmarkEnd w:id="104"/>
      <w:bookmarkEnd w:id="105"/>
      <w:bookmarkEnd w:id="106"/>
    </w:p>
    <w:p w14:paraId="64A5C2A9" w14:textId="77777777" w:rsidR="008C506C" w:rsidRPr="00B50C0A" w:rsidRDefault="00D547F3" w:rsidP="00B50C0A">
      <w:pPr>
        <w:pStyle w:val="Heading2"/>
        <w:numPr>
          <w:ilvl w:val="1"/>
          <w:numId w:val="11"/>
        </w:numPr>
        <w:tabs>
          <w:tab w:val="left" w:pos="649"/>
        </w:tabs>
        <w:ind w:hanging="540"/>
        <w:jc w:val="both"/>
      </w:pPr>
      <w:bookmarkStart w:id="107" w:name="General"/>
      <w:bookmarkStart w:id="108" w:name="_Toc384056783"/>
      <w:bookmarkStart w:id="109" w:name="_Toc384062397"/>
      <w:bookmarkStart w:id="110" w:name="_Toc384062592"/>
      <w:bookmarkStart w:id="111" w:name="_Ref384325237"/>
      <w:bookmarkStart w:id="112" w:name="_Toc384325608"/>
      <w:bookmarkEnd w:id="107"/>
      <w:r w:rsidRPr="00D952B9">
        <w:t>General</w:t>
      </w:r>
      <w:bookmarkEnd w:id="108"/>
      <w:bookmarkEnd w:id="109"/>
      <w:bookmarkEnd w:id="110"/>
      <w:bookmarkEnd w:id="111"/>
      <w:bookmarkEnd w:id="112"/>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E52670"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E52670"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lastRenderedPageBreak/>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E52670"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113" w:name="Measured_Supply_Points_-_Overview"/>
      <w:bookmarkStart w:id="114" w:name="_Toc384056784"/>
      <w:bookmarkStart w:id="115" w:name="_Toc384062398"/>
      <w:bookmarkStart w:id="116" w:name="_Toc384062593"/>
      <w:bookmarkStart w:id="117" w:name="_Toc384325609"/>
      <w:bookmarkEnd w:id="113"/>
      <w:r w:rsidRPr="00D952B9">
        <w:t>Measured Supply Points - Overview</w:t>
      </w:r>
      <w:bookmarkEnd w:id="114"/>
      <w:bookmarkEnd w:id="115"/>
      <w:bookmarkEnd w:id="116"/>
      <w:bookmarkEnd w:id="117"/>
    </w:p>
    <w:p w14:paraId="683B94EF" w14:textId="04ECD0B3"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031BAD">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118" w:name="AWA_Algorithm_for_Sewerage_SPID"/>
      <w:bookmarkStart w:id="119" w:name="_Toc384056785"/>
      <w:bookmarkStart w:id="120" w:name="_Toc384062399"/>
      <w:bookmarkStart w:id="121" w:name="_Toc384062594"/>
      <w:bookmarkStart w:id="122" w:name="_Ref384318107"/>
      <w:bookmarkStart w:id="123" w:name="_Ref384325258"/>
      <w:bookmarkStart w:id="124" w:name="_Toc384325610"/>
      <w:bookmarkEnd w:id="118"/>
      <w:r w:rsidRPr="00D952B9">
        <w:t>AWA Algorithm for Sewerage SPID</w:t>
      </w:r>
      <w:bookmarkEnd w:id="119"/>
      <w:bookmarkEnd w:id="120"/>
      <w:bookmarkEnd w:id="121"/>
      <w:bookmarkEnd w:id="122"/>
      <w:bookmarkEnd w:id="123"/>
      <w:bookmarkEnd w:id="124"/>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lastRenderedPageBreak/>
        <w:t>where</w:t>
      </w:r>
    </w:p>
    <w:p w14:paraId="7E54CD36" w14:textId="77777777" w:rsidR="008C506C" w:rsidRPr="00AF0424" w:rsidRDefault="00E52670"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1"/>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503311539"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E52670" w:rsidRDefault="00E52670">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14:paraId="2B483748" w14:textId="77777777" w:rsidR="00E52670" w:rsidRDefault="00E52670">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503311540"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E52670" w:rsidRDefault="00E52670">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14:paraId="457845CA" w14:textId="77777777" w:rsidR="00E52670" w:rsidRDefault="00E52670">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E52670"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2"/>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5"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25"/>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E52670"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E52670"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3"/>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E52670"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E52670"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6" w:name="_bookmark38"/>
      <w:bookmarkStart w:id="127" w:name="_Ref384314968"/>
      <w:bookmarkEnd w:id="126"/>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27"/>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E52670"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E52670"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38DF500C"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031BAD">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E52670"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4"/>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E52670"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E52670"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4ED89213"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031BAD">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4C341D3B" w14:textId="77777777"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14:paraId="06524092"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8" w:name="_bookmark40"/>
      <w:bookmarkStart w:id="129" w:name="_Ref384317567"/>
      <w:bookmarkEnd w:id="128"/>
      <w:r w:rsidRPr="00B764EC">
        <w:rPr>
          <w:rFonts w:asciiTheme="minorHAnsi" w:hAnsiTheme="minorHAnsi"/>
          <w:sz w:val="22"/>
          <w:szCs w:val="22"/>
        </w:rPr>
        <w:t>The Annual Weighted Average (AWA) for the Sewerage SPID is then given by:</w:t>
      </w:r>
      <w:bookmarkEnd w:id="129"/>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30" w:name="Measured_Sewerage_Supply_-_Charges"/>
      <w:bookmarkStart w:id="131" w:name="_Toc384056786"/>
      <w:bookmarkStart w:id="132" w:name="_Toc384062400"/>
      <w:bookmarkStart w:id="133" w:name="_Toc384062595"/>
      <w:bookmarkStart w:id="134" w:name="_Ref384318118"/>
      <w:bookmarkStart w:id="135" w:name="_Ref384325263"/>
      <w:bookmarkStart w:id="136" w:name="_Toc384325611"/>
      <w:bookmarkEnd w:id="130"/>
      <w:r w:rsidRPr="00D952B9">
        <w:t>Measured Sewerage Supply - Charges</w:t>
      </w:r>
      <w:bookmarkEnd w:id="131"/>
      <w:bookmarkEnd w:id="132"/>
      <w:bookmarkEnd w:id="133"/>
      <w:bookmarkEnd w:id="134"/>
      <w:bookmarkEnd w:id="135"/>
      <w:bookmarkEnd w:id="136"/>
    </w:p>
    <w:p w14:paraId="0A60A60F"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7CFB43C1"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031BAD">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E52670"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E52670"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4276205F" w:rsidR="00FA5E66" w:rsidRPr="00FC6896" w:rsidRDefault="00E52670"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168FB1B" w14:textId="77777777" w:rsidR="00DE0B4B" w:rsidRDefault="00DE0B4B"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E52670"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lastRenderedPageBreak/>
        <w:t xml:space="preserve">Not Used. </w:t>
      </w:r>
    </w:p>
    <w:p w14:paraId="5513FCB1" w14:textId="77777777" w:rsidR="00FA5E66" w:rsidRDefault="00FA5E66" w:rsidP="00FC6896">
      <w:pPr>
        <w:pStyle w:val="BodyText"/>
        <w:tabs>
          <w:tab w:val="left" w:pos="1007"/>
        </w:tabs>
        <w:spacing w:before="120" w:line="360" w:lineRule="auto"/>
        <w:ind w:left="108" w:right="105"/>
        <w:jc w:val="both"/>
        <w:rPr>
          <w:rFonts w:asciiTheme="minorHAnsi" w:hAnsiTheme="minorHAnsi"/>
          <w:sz w:val="22"/>
          <w:szCs w:val="22"/>
        </w:rPr>
      </w:pP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5"/>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21579796" w:rsidR="00570B6B" w:rsidRPr="00391B85" w:rsidRDefault="00E52670"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6"/>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77777777" w:rsidR="00D737BC" w:rsidRPr="005A7F4F" w:rsidRDefault="00E52670"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7"/>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385F133C" w:rsidR="00887E90" w:rsidRPr="005A7F4F" w:rsidRDefault="00E52670"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7777777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43" w:name="Unmeasured_Sewerage_Supply_Points_-_Over"/>
      <w:bookmarkStart w:id="144" w:name="_Toc384056787"/>
      <w:bookmarkStart w:id="145" w:name="_Toc384062401"/>
      <w:bookmarkStart w:id="146" w:name="_Toc384062596"/>
      <w:bookmarkStart w:id="147" w:name="_Toc384325612"/>
      <w:bookmarkEnd w:id="143"/>
      <w:r w:rsidRPr="00D952B9">
        <w:t>Unmeasured Sewerage Supply Points - Overview</w:t>
      </w:r>
      <w:bookmarkEnd w:id="144"/>
      <w:bookmarkEnd w:id="145"/>
      <w:bookmarkEnd w:id="146"/>
      <w:bookmarkEnd w:id="147"/>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48" w:name="RV_Based_Charges"/>
      <w:bookmarkStart w:id="149" w:name="_Toc384056788"/>
      <w:bookmarkStart w:id="150" w:name="_Toc384062402"/>
      <w:bookmarkStart w:id="151" w:name="_Toc384062597"/>
      <w:bookmarkStart w:id="152" w:name="_Toc384325613"/>
      <w:bookmarkEnd w:id="148"/>
      <w:r w:rsidRPr="00D952B9">
        <w:t>RV Based Charges</w:t>
      </w:r>
      <w:bookmarkEnd w:id="149"/>
      <w:bookmarkEnd w:id="150"/>
      <w:bookmarkEnd w:id="151"/>
      <w:bookmarkEnd w:id="152"/>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2D734CEA"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period of time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E52670"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LRVd</w:t>
      </w:r>
      <w:r w:rsidR="00B348B8">
        <w:rPr>
          <w:rFonts w:asciiTheme="minorHAnsi" w:eastAsia="Arial" w:hAnsiTheme="minorHAnsi"/>
          <w:color w:val="auto"/>
          <w:sz w:val="22"/>
          <w:szCs w:val="22"/>
        </w:rPr>
        <w:t xml:space="preserve"> and the RV Transition Flag RVTFd.</w:t>
      </w:r>
    </w:p>
    <w:p w14:paraId="1752B046" w14:textId="3662FDA9" w:rsidR="008C506C" w:rsidRPr="00BF70FC"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t>For days on or after 2017-04-01</w:t>
      </w:r>
      <w:r w:rsidR="00F72E8C">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Pr>
          <w:rFonts w:asciiTheme="minorHAnsi" w:eastAsia="Arial" w:hAnsiTheme="minorHAnsi"/>
          <w:sz w:val="22"/>
          <w:szCs w:val="22"/>
        </w:rPr>
        <w:t>Sewerage</w:t>
      </w:r>
      <w:r w:rsidRPr="00C07223">
        <w:t xml:space="preserve"> Chargeable Meter Size (</w:t>
      </w:r>
      <m:oMath>
        <m:r>
          <m:rPr>
            <m:sty m:val="p"/>
          </m:rPr>
          <w:rPr>
            <w:rFonts w:ascii="Cambria Math" w:hAnsi="Cambria Math"/>
          </w:rPr>
          <m:t>SCMSd</m:t>
        </m:r>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SCMS</m:t>
            </m:r>
          </m:e>
          <m:sub>
            <m:r>
              <w:rPr>
                <w:rFonts w:ascii="Cambria Math" w:hAnsi="Cambria Math"/>
              </w:rPr>
              <m:t>i</m:t>
            </m:r>
          </m:sub>
        </m:sSub>
      </m:oMath>
      <w:r w:rsidRPr="00C07223">
        <w:t xml:space="preserve"> corresponds to a unique </w:t>
      </w:r>
      <w:r>
        <w:t>Sewerage</w:t>
      </w:r>
      <w:r w:rsidRPr="00C07223">
        <w:t xml:space="preserve">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(S</m:t>
            </m:r>
            <m:r>
              <w:rPr>
                <w:rFonts w:ascii="Cambria Math" w:hAnsi="Cambria Math"/>
              </w:rPr>
              <m:t>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w:t>
      </w:r>
      <w:r w:rsidR="00A828C5" w:rsidRPr="00A828C5">
        <w:t xml:space="preserve"> </w:t>
      </w:r>
      <w:r w:rsidR="00A828C5">
        <w:t>For days on or after 2018-04-01, in accordance with the Wholesale Scheme of Charges, when the SPID is not vacant, define LRVSCMS</w:t>
      </w:r>
      <w:r w:rsidR="003F3DFA">
        <w:t>d</w:t>
      </w:r>
      <w:r w:rsidR="00A828C5">
        <w:t xml:space="preserve">, corresponding to LRVd to create </w:t>
      </w:r>
      <w:r w:rsidR="00DF44B1">
        <w:t xml:space="preserve">either </w:t>
      </w:r>
      <w:r w:rsidR="00A828C5">
        <w:t xml:space="preserve">an LRVSMANVCi </w:t>
      </w:r>
      <w:r w:rsidR="00DF44B1">
        <w:t xml:space="preserve">or an SMANVCi </w:t>
      </w:r>
      <w:r w:rsidR="00A828C5">
        <w:t>and define RVSCMS</w:t>
      </w:r>
      <w:r w:rsidR="003F3DFA">
        <w:t>d</w:t>
      </w:r>
      <w:r w:rsidR="00A828C5">
        <w:t xml:space="preserve">, corresponding to RVd to create an RVSMANVCi. </w:t>
      </w:r>
      <w:r>
        <w:t xml:space="preserve"> For days when the SPID is vacant</w:t>
      </w:r>
      <w:r w:rsidR="00A828C5">
        <w:t xml:space="preserve"> (on or after 2017-04-01)</w:t>
      </w:r>
      <w:r>
        <w:t>, SCMSd</w:t>
      </w:r>
      <w:r w:rsidR="00A828C5">
        <w:t>, RVSCMSd and LRVSCMSd</w:t>
      </w:r>
      <w:r>
        <w:t xml:space="preserve"> shall be 20mm.</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E52670"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7994AF8F" w14:textId="154AEF0C" w:rsidR="008C506C" w:rsidRPr="00D71527" w:rsidRDefault="00E52670"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44F8302A" w14:textId="1164DCA9" w:rsidR="00B25E58" w:rsidRPr="00B25E58" w:rsidRDefault="00D71527" w:rsidP="00B25E58">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00B25E58" w:rsidRPr="00B25E58">
        <w:rPr>
          <w:rFonts w:asciiTheme="minorHAnsi" w:eastAsia="Arial" w:hAnsiTheme="minorHAnsi"/>
          <w:color w:val="auto"/>
          <w:sz w:val="22"/>
          <w:szCs w:val="22"/>
        </w:rPr>
        <w:t xml:space="preserve"> and prior to 2018-04-01 and</w:t>
      </w:r>
    </w:p>
    <w:p w14:paraId="005C940D" w14:textId="1A24BF79" w:rsidR="00B25E58" w:rsidRPr="00B25E58" w:rsidRDefault="00E52670"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 xml:space="preserve">×LRVUSMBCd                 if RVTF=1  </m:t>
                  </m:r>
                </m:e>
                <m:e>
                  <m:r>
                    <w:rPr>
                      <w:rFonts w:ascii="Cambria Math" w:hAnsi="Cambria Math"/>
                      <w:color w:val="auto"/>
                      <w:sz w:val="22"/>
                      <w:szCs w:val="22"/>
                    </w:rPr>
                    <m:t xml:space="preserve">RLRVUSMBCd                                                                                 if RVTF=0 </m:t>
                  </m:r>
                </m:e>
              </m:eqArr>
            </m:e>
          </m:d>
        </m:oMath>
      </m:oMathPara>
    </w:p>
    <w:p w14:paraId="7AA87390"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where</w:t>
      </w:r>
    </w:p>
    <w:p w14:paraId="2B664809" w14:textId="77777777" w:rsidR="00B25E58" w:rsidRPr="00B25E58" w:rsidRDefault="00E52670"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DE658B7"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58E616FB" w14:textId="77777777" w:rsidR="00B25E58" w:rsidRPr="00B25E58" w:rsidRDefault="00E52670"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5C8EF596" w14:textId="77777777" w:rsidR="00DF44B1" w:rsidRPr="00B25E58" w:rsidRDefault="00DF44B1" w:rsidP="00DF44B1">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73705182" w14:textId="66EC09A8" w:rsidR="00DF44B1" w:rsidRPr="00B25E58" w:rsidRDefault="00E52670" w:rsidP="00DF44B1">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48276756" w14:textId="77777777" w:rsidR="00DF44B1" w:rsidRDefault="00DF44B1" w:rsidP="00B25E58">
      <w:pPr>
        <w:tabs>
          <w:tab w:val="left" w:pos="1007"/>
        </w:tabs>
        <w:spacing w:before="120" w:after="120" w:line="360" w:lineRule="auto"/>
        <w:ind w:left="108" w:right="105"/>
        <w:jc w:val="both"/>
        <w:rPr>
          <w:rFonts w:asciiTheme="minorHAnsi" w:eastAsia="Arial" w:hAnsiTheme="minorHAnsi"/>
          <w:sz w:val="22"/>
          <w:szCs w:val="22"/>
        </w:rPr>
      </w:pPr>
    </w:p>
    <w:p w14:paraId="0E0C855C" w14:textId="28686640" w:rsidR="00B25E58" w:rsidRPr="00B25E58" w:rsidRDefault="00B25E58" w:rsidP="00B25E58">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E52670"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8"/>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E52670"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77777777"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3C8BED24"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46440">
        <w:rPr>
          <w:rFonts w:asciiTheme="minorHAnsi" w:eastAsia="Arial" w:hAnsiTheme="minorHAnsi"/>
          <w:color w:val="auto"/>
          <w:sz w:val="22"/>
          <w:szCs w:val="22"/>
        </w:rPr>
        <w:t>,</w:t>
      </w:r>
      <w:r w:rsidR="00FC0E16">
        <w:rPr>
          <w:rFonts w:asciiTheme="minorHAnsi" w:eastAsia="Arial" w:hAnsiTheme="minorHAnsi"/>
          <w:color w:val="auto"/>
          <w:sz w:val="22"/>
          <w:szCs w:val="22"/>
        </w:rPr>
        <w:t xml:space="preserve"> the Live Rateable Value LRVd</w:t>
      </w:r>
      <w:r w:rsidR="00A46440">
        <w:rPr>
          <w:rFonts w:asciiTheme="minorHAnsi" w:eastAsia="Arial" w:hAnsiTheme="minorHAnsi"/>
          <w:color w:val="auto"/>
          <w:sz w:val="22"/>
          <w:szCs w:val="22"/>
        </w:rPr>
        <w:t xml:space="preserve"> and the RV Transition Flag RVTFd</w:t>
      </w:r>
      <w:r w:rsidR="00FC0E16">
        <w:rPr>
          <w:rFonts w:asciiTheme="minorHAnsi" w:eastAsia="Arial" w:hAnsiTheme="minorHAnsi"/>
          <w:color w:val="auto"/>
          <w:sz w:val="22"/>
          <w:szCs w:val="22"/>
        </w:rPr>
        <w:t>.</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77777777" w:rsidR="00CB600D" w:rsidRDefault="00E52670"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7E04BC31" w14:textId="4FE441A0" w:rsidR="00FC0E16" w:rsidRDefault="00FC0E16" w:rsidP="00FC0E16">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02B68400" w14:textId="77777777" w:rsidR="00A46440" w:rsidRPr="00FC0E16" w:rsidRDefault="00A46440" w:rsidP="00FC0E16">
      <w:pPr>
        <w:pStyle w:val="BodyText"/>
        <w:tabs>
          <w:tab w:val="left" w:pos="1007"/>
        </w:tabs>
        <w:spacing w:before="120" w:line="360" w:lineRule="auto"/>
        <w:ind w:left="108" w:right="105"/>
        <w:jc w:val="both"/>
        <w:rPr>
          <w:rFonts w:asciiTheme="minorHAnsi" w:eastAsia="Arial" w:hAnsiTheme="minorHAnsi"/>
          <w:sz w:val="22"/>
          <w:szCs w:val="22"/>
        </w:rPr>
      </w:pPr>
    </w:p>
    <w:p w14:paraId="27F98F16" w14:textId="696FEFCA"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Sewerage Yearly Volume RVASYVd is given by</w:t>
      </w:r>
    </w:p>
    <w:p w14:paraId="2BF2F64A" w14:textId="1EF901B4" w:rsidR="00FC0E16" w:rsidRPr="00FC0E16" w:rsidRDefault="00E52670"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2DF50AC" w14:textId="02E80CC1"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w:t>
      </w:r>
      <w:r w:rsidR="00FC0E16" w:rsidRPr="00FC0E16">
        <w:rPr>
          <w:rFonts w:asciiTheme="minorHAnsi" w:eastAsia="Arial" w:hAnsiTheme="minorHAnsi"/>
          <w:sz w:val="22"/>
          <w:szCs w:val="22"/>
        </w:rPr>
        <w:t>nd</w:t>
      </w:r>
      <w:r>
        <w:rPr>
          <w:rFonts w:asciiTheme="minorHAnsi" w:eastAsia="Arial" w:hAnsiTheme="minorHAnsi"/>
          <w:sz w:val="22"/>
          <w:szCs w:val="22"/>
        </w:rPr>
        <w:t xml:space="preserve"> the equivalent Live RV based Actual Yearly Sewerage Volume LRVASYVd is given by</w:t>
      </w:r>
    </w:p>
    <w:p w14:paraId="6C269D84" w14:textId="024300A0" w:rsidR="00FC0E16" w:rsidRPr="00FC0E16" w:rsidRDefault="00E52670"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0.0248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075B24A" w14:textId="77777777" w:rsidR="00FC0E16" w:rsidRPr="00FC0E16" w:rsidRDefault="00FC0E16"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3A5D24B5" w14:textId="50641DB3"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48E788E" w:rsidR="00CB600D" w:rsidRPr="00DC7639" w:rsidRDefault="00E52670"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9973767"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prior to 2018-04-01.</w:t>
      </w:r>
    </w:p>
    <w:p w14:paraId="69355CAE" w14:textId="3FAF3CD8"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Sewerage Daily Derived Volume RVSDDVd is given by</w:t>
      </w:r>
    </w:p>
    <w:p w14:paraId="3F317F7D" w14:textId="332F670A" w:rsidR="00DC7639" w:rsidRPr="007F4BEA" w:rsidRDefault="00E52670"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F4B7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0F1F42FF" w14:textId="6D27B6CD"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w:t>
      </w:r>
      <w:r w:rsidR="00A46440">
        <w:rPr>
          <w:rFonts w:asciiTheme="minorHAnsi" w:eastAsia="Arial" w:hAnsiTheme="minorHAnsi"/>
          <w:sz w:val="22"/>
          <w:szCs w:val="22"/>
        </w:rPr>
        <w:t xml:space="preserve">ive </w:t>
      </w:r>
      <w:r>
        <w:rPr>
          <w:rFonts w:asciiTheme="minorHAnsi" w:eastAsia="Arial" w:hAnsiTheme="minorHAnsi"/>
          <w:sz w:val="22"/>
          <w:szCs w:val="22"/>
        </w:rPr>
        <w:t>RV based Sewerage Daily Derived Volume LRVSDDVd is given by</w:t>
      </w:r>
    </w:p>
    <w:p w14:paraId="3D59D8E0" w14:textId="55658074" w:rsidR="00DC7639" w:rsidRPr="007F4BEA" w:rsidRDefault="00E52670"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502BB6D5" w:rsidR="00A46440"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031BAD">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for days prior to 2018-04-01</w:t>
      </w:r>
      <w:r w:rsidR="00B21F4F" w:rsidRPr="001E2BF3">
        <w:rPr>
          <w:rFonts w:asciiTheme="minorHAnsi" w:eastAsia="Arial" w:hAnsiTheme="minorHAnsi"/>
          <w:sz w:val="22"/>
          <w:szCs w:val="22"/>
        </w:rPr>
        <w:t xml:space="preserve">. For days on or after 2018-04-01, an equivalent </w:t>
      </w:r>
      <w:r w:rsidR="001E2BF3" w:rsidRPr="001E2BF3">
        <w:rPr>
          <w:rFonts w:asciiTheme="minorHAnsi" w:eastAsia="Arial" w:hAnsiTheme="minorHAnsi"/>
          <w:sz w:val="22"/>
          <w:szCs w:val="22"/>
        </w:rPr>
        <w:t>RV</w:t>
      </w:r>
      <w:r w:rsidR="00B21F4F" w:rsidRPr="001E2BF3">
        <w:rPr>
          <w:rFonts w:asciiTheme="minorHAnsi" w:eastAsia="Arial" w:hAnsiTheme="minorHAnsi"/>
          <w:sz w:val="22"/>
          <w:szCs w:val="22"/>
        </w:rPr>
        <w:t xml:space="preserve">AWAd </w:t>
      </w:r>
      <w:r w:rsidR="001E2BF3" w:rsidRPr="001E2BF3">
        <w:rPr>
          <w:rFonts w:asciiTheme="minorHAnsi" w:eastAsia="Arial" w:hAnsiTheme="minorHAnsi"/>
          <w:sz w:val="22"/>
          <w:szCs w:val="22"/>
        </w:rPr>
        <w:t xml:space="preserve">and LRVAWAd </w:t>
      </w:r>
      <w:r w:rsidR="00B21F4F" w:rsidRPr="001E2BF3">
        <w:rPr>
          <w:rFonts w:asciiTheme="minorHAnsi" w:eastAsia="Arial" w:hAnsiTheme="minorHAnsi"/>
          <w:sz w:val="22"/>
          <w:szCs w:val="22"/>
        </w:rPr>
        <w:t>should be calculated</w:t>
      </w:r>
      <w:r w:rsidR="001E2BF3">
        <w:rPr>
          <w:rFonts w:asciiTheme="minorHAnsi" w:eastAsia="Arial" w:hAnsiTheme="minorHAnsi"/>
          <w:sz w:val="22"/>
          <w:szCs w:val="22"/>
        </w:rPr>
        <w:t>,</w:t>
      </w:r>
      <w:r w:rsidR="00B21F4F" w:rsidRPr="001E2BF3">
        <w:rPr>
          <w:rFonts w:asciiTheme="minorHAnsi" w:eastAsia="Arial" w:hAnsiTheme="minorHAnsi"/>
          <w:sz w:val="22"/>
          <w:szCs w:val="22"/>
        </w:rPr>
        <w:t xml:space="preserve"> </w:t>
      </w:r>
      <w:r w:rsidR="001E2BF3">
        <w:rPr>
          <w:rFonts w:asciiTheme="minorHAnsi" w:eastAsia="Arial" w:hAnsiTheme="minorHAnsi"/>
          <w:sz w:val="22"/>
          <w:szCs w:val="22"/>
        </w:rPr>
        <w:t>w</w:t>
      </w:r>
      <w:r w:rsidR="00B21F4F" w:rsidRPr="001E2BF3">
        <w:rPr>
          <w:rFonts w:asciiTheme="minorHAnsi" w:eastAsia="Arial" w:hAnsiTheme="minorHAnsi"/>
          <w:sz w:val="22"/>
          <w:szCs w:val="22"/>
        </w:rPr>
        <w:t>here the same calculation used to derive AWA in section 3.3 can be used to derive the RVAWAd and the LRVAWAd, based upon an equivalent whole year calculation, using</w:t>
      </w:r>
      <w:r w:rsidR="00A46440">
        <w:rPr>
          <w:rFonts w:asciiTheme="minorHAnsi" w:eastAsia="Arial" w:hAnsiTheme="minorHAnsi"/>
          <w:sz w:val="22"/>
          <w:szCs w:val="22"/>
        </w:rPr>
        <w:t>;</w:t>
      </w:r>
    </w:p>
    <w:p w14:paraId="692A7DD5" w14:textId="366B4ADF"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YVd and meter size RV</w:t>
      </w:r>
      <w:r>
        <w:rPr>
          <w:rFonts w:asciiTheme="minorHAnsi" w:eastAsia="Arial" w:hAnsiTheme="minorHAnsi"/>
          <w:sz w:val="22"/>
          <w:szCs w:val="22"/>
        </w:rPr>
        <w:t>S</w:t>
      </w:r>
      <w:r w:rsidRPr="00DC7639">
        <w:rPr>
          <w:rFonts w:asciiTheme="minorHAnsi" w:eastAsia="Arial" w:hAnsiTheme="minorHAnsi"/>
          <w:sz w:val="22"/>
          <w:szCs w:val="22"/>
        </w:rPr>
        <w:t>CMSd</w:t>
      </w:r>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1E2A3976" w14:textId="40C6A348"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YVd and meter size LRV</w:t>
      </w:r>
      <w:r>
        <w:rPr>
          <w:rFonts w:asciiTheme="minorHAnsi" w:eastAsia="Arial" w:hAnsiTheme="minorHAnsi"/>
          <w:sz w:val="22"/>
          <w:szCs w:val="22"/>
        </w:rPr>
        <w:t>S</w:t>
      </w:r>
      <w:r w:rsidRPr="00DC7639">
        <w:rPr>
          <w:rFonts w:asciiTheme="minorHAnsi" w:eastAsia="Arial" w:hAnsiTheme="minorHAnsi"/>
          <w:sz w:val="22"/>
          <w:szCs w:val="22"/>
        </w:rPr>
        <w:t>CMSd for the LRVAWA</w:t>
      </w:r>
      <w:r>
        <w:rPr>
          <w:rFonts w:asciiTheme="minorHAnsi" w:eastAsia="Arial" w:hAnsiTheme="minorHAnsi"/>
          <w:sz w:val="22"/>
          <w:szCs w:val="22"/>
        </w:rPr>
        <w:t xml:space="preserve"> and specific volumetric prices; LRV</w:t>
      </w:r>
      <w:r w:rsidR="00CE44CE">
        <w:rPr>
          <w:rFonts w:asciiTheme="minorHAnsi" w:eastAsia="Arial" w:hAnsiTheme="minorHAnsi"/>
          <w:sz w:val="22"/>
          <w:szCs w:val="22"/>
        </w:rPr>
        <w:t>S</w:t>
      </w:r>
      <w:r>
        <w:rPr>
          <w:rFonts w:asciiTheme="minorHAnsi" w:eastAsia="Arial" w:hAnsiTheme="minorHAnsi"/>
          <w:sz w:val="22"/>
          <w:szCs w:val="22"/>
        </w:rPr>
        <w:t>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w:t>
      </w:r>
      <w:r w:rsidR="00CE44CE">
        <w:rPr>
          <w:rFonts w:asciiTheme="minorHAnsi" w:eastAsia="Arial" w:hAnsiTheme="minorHAnsi"/>
          <w:sz w:val="22"/>
          <w:szCs w:val="22"/>
        </w:rPr>
        <w:t>S</w:t>
      </w:r>
      <w:r>
        <w:rPr>
          <w:rFonts w:asciiTheme="minorHAnsi" w:eastAsia="Arial" w:hAnsiTheme="minorHAnsi"/>
          <w:sz w:val="22"/>
          <w:szCs w:val="22"/>
        </w:rPr>
        <w:t>VP.</w:t>
      </w:r>
    </w:p>
    <w:p w14:paraId="52099C77" w14:textId="29BD29EB" w:rsidR="00B21F4F" w:rsidRPr="00CE44CE"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 The equivalent LRV Actual Yearly Volume LRVASYVd and meter size LRV</w:t>
      </w:r>
      <w:r w:rsidRPr="0012771E">
        <w:rPr>
          <w:rFonts w:asciiTheme="minorHAnsi" w:eastAsia="Arial" w:hAnsiTheme="minorHAnsi"/>
          <w:sz w:val="22"/>
          <w:szCs w:val="22"/>
        </w:rPr>
        <w:t>SCMSd for the LRVAWA and volumetric prices</w:t>
      </w:r>
      <w:r w:rsidRPr="00CE44CE">
        <w:rPr>
          <w:rFonts w:asciiTheme="minorHAnsi" w:eastAsia="Arial" w:hAnsiTheme="minorHAnsi"/>
          <w:sz w:val="22"/>
          <w:szCs w:val="22"/>
        </w:rPr>
        <w:t xml:space="preserve"> as used for metered Supply Points; </w:t>
      </w:r>
      <w:r w:rsidR="00CE44CE" w:rsidRPr="00CE44CE">
        <w:rPr>
          <w:rFonts w:asciiTheme="minorHAnsi" w:eastAsia="Arial" w:hAnsiTheme="minorHAnsi"/>
          <w:sz w:val="22"/>
          <w:szCs w:val="22"/>
        </w:rPr>
        <w:t>S</w:t>
      </w:r>
      <w:r w:rsidRPr="00CE44CE">
        <w:rPr>
          <w:rFonts w:asciiTheme="minorHAnsi" w:eastAsia="Arial" w:hAnsiTheme="minorHAnsi"/>
          <w:sz w:val="22"/>
          <w:szCs w:val="22"/>
        </w:rPr>
        <w:t>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w:t>
      </w:r>
      <w:r w:rsidR="00CE44CE" w:rsidRPr="00CE44CE">
        <w:rPr>
          <w:rFonts w:asciiTheme="minorHAnsi" w:eastAsia="Arial" w:hAnsiTheme="minorHAnsi"/>
          <w:sz w:val="22"/>
          <w:szCs w:val="22"/>
        </w:rPr>
        <w:t>S</w:t>
      </w:r>
      <w:r w:rsidRPr="00CE44CE">
        <w:rPr>
          <w:rFonts w:asciiTheme="minorHAnsi" w:eastAsia="Arial" w:hAnsiTheme="minorHAnsi"/>
          <w:sz w:val="22"/>
          <w:szCs w:val="22"/>
        </w:rPr>
        <w:t>VP.</w:t>
      </w:r>
      <w:r w:rsidR="00861210" w:rsidRPr="00CE44CE">
        <w:rPr>
          <w:rFonts w:asciiTheme="minorHAnsi" w:eastAsia="Arial" w:hAnsiTheme="minorHAnsi"/>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1E2BF3" w:rsidRDefault="00E52670"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51ADC9"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prior to 2018-04-01.</w:t>
      </w:r>
    </w:p>
    <w:p w14:paraId="1A84C31A" w14:textId="5AB007A2" w:rsidR="001E2BF3" w:rsidRPr="007F4BEA" w:rsidRDefault="00E52670"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 xml:space="preserve">×LRVUDMCd            if RVTF=1 </m:t>
                      </m:r>
                      <m:r>
                        <w:rPr>
                          <w:rFonts w:ascii="Cambria Math" w:hAnsi="Cambria Math"/>
                        </w:rPr>
                        <m:t xml:space="preserve">        </m:t>
                      </m:r>
                    </m:e>
                    <m:e>
                      <m:r>
                        <w:rPr>
                          <w:rFonts w:ascii="Cambria Math" w:hAnsi="Cambria Math"/>
                          <w:color w:val="auto"/>
                          <w:sz w:val="22"/>
                          <w:szCs w:val="22"/>
                        </w:rPr>
                        <m:t xml:space="preserve">RLRVUDMCd                                                                  if RVTF=0  </m:t>
                      </m:r>
                    </m:e>
                  </m:eqArr>
                </m:e>
              </m:d>
            </m:e>
            <m:sub/>
            <m:sup>
              <m:r>
                <w:rPr>
                  <w:rFonts w:ascii="Cambria Math" w:hAnsi="Cambria Math"/>
                  <w:color w:val="auto"/>
                  <w:sz w:val="22"/>
                  <w:szCs w:val="22"/>
                </w:rPr>
                <m:t xml:space="preserve"> </m:t>
              </m:r>
            </m:sup>
          </m:sSubSup>
        </m:oMath>
      </m:oMathPara>
    </w:p>
    <w:p w14:paraId="723D7011"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where</w:t>
      </w:r>
    </w:p>
    <w:p w14:paraId="3A014226" w14:textId="18C6FF42" w:rsidR="001E2BF3" w:rsidRPr="007F4BEA" w:rsidRDefault="00E52670"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D537CF3" w14:textId="3AE0E475" w:rsidR="001E2BF3"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1E2BF3">
        <w:rPr>
          <w:rFonts w:asciiTheme="minorHAnsi" w:eastAsia="Arial" w:hAnsiTheme="minorHAnsi"/>
          <w:sz w:val="22"/>
          <w:szCs w:val="22"/>
        </w:rPr>
        <w:t>nd</w:t>
      </w:r>
      <w:r>
        <w:rPr>
          <w:rFonts w:asciiTheme="minorHAnsi" w:eastAsia="Arial" w:hAnsiTheme="minorHAnsi"/>
          <w:sz w:val="22"/>
          <w:szCs w:val="22"/>
        </w:rPr>
        <w:t xml:space="preserve">  </w:t>
      </w:r>
    </w:p>
    <w:p w14:paraId="66ED6B9D" w14:textId="6EC22673" w:rsidR="001E2BF3" w:rsidRPr="007F4BEA" w:rsidRDefault="00E52670"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702B029" w14:textId="77777777" w:rsidR="00CE44CE" w:rsidRDefault="00CE44CE" w:rsidP="00CE44CE">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D2D02D0" w14:textId="47433B64" w:rsidR="00CE44CE" w:rsidRPr="007F4BEA" w:rsidRDefault="00E52670" w:rsidP="00CE44CE">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3B0902E" w14:textId="77777777" w:rsidR="00CE44CE"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p>
    <w:p w14:paraId="3D46511C" w14:textId="0AF1A76C" w:rsidR="001E2BF3" w:rsidRPr="00C50F7B"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77777777" w:rsidR="00CB600D" w:rsidRPr="00E520FB" w:rsidRDefault="00C66DD0" w:rsidP="00E451D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1349AB8B" w14:textId="77777777" w:rsidR="00E520FB" w:rsidRPr="00CB600D" w:rsidRDefault="00E520FB" w:rsidP="00E520FB">
      <w:pPr>
        <w:pStyle w:val="BodyText"/>
        <w:tabs>
          <w:tab w:val="left" w:pos="1007"/>
        </w:tabs>
        <w:spacing w:before="120" w:line="360" w:lineRule="auto"/>
        <w:ind w:left="108" w:right="105"/>
        <w:jc w:val="both"/>
        <w:rPr>
          <w:rFonts w:asciiTheme="minorHAnsi" w:eastAsia="Arial" w:hAnsiTheme="minorHAnsi"/>
          <w:sz w:val="22"/>
          <w:szCs w:val="22"/>
        </w:rPr>
      </w:pP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9"/>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0B573DA1" w:rsidR="00CB600D" w:rsidRDefault="00E52670"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77777777"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59" w:name="Re-assessed_Charges"/>
      <w:bookmarkStart w:id="160" w:name="_Toc384056789"/>
      <w:bookmarkStart w:id="161" w:name="_Toc384062403"/>
      <w:bookmarkStart w:id="162" w:name="_Toc384062598"/>
      <w:bookmarkStart w:id="163" w:name="_Ref384325540"/>
      <w:bookmarkStart w:id="164" w:name="_Toc384325614"/>
      <w:bookmarkEnd w:id="159"/>
      <w:r w:rsidRPr="00D952B9">
        <w:lastRenderedPageBreak/>
        <w:t>Re-assessed Charges</w:t>
      </w:r>
      <w:bookmarkEnd w:id="160"/>
      <w:bookmarkEnd w:id="161"/>
      <w:bookmarkEnd w:id="162"/>
      <w:bookmarkEnd w:id="163"/>
      <w:bookmarkEnd w:id="164"/>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2D9711C3"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031BAD">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031BAD">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65" w:name="Property_Drainage"/>
      <w:bookmarkStart w:id="166" w:name="_Toc384056790"/>
      <w:bookmarkStart w:id="167" w:name="_Toc384062404"/>
      <w:bookmarkStart w:id="168" w:name="_Toc384062599"/>
      <w:bookmarkStart w:id="169" w:name="_Toc384325615"/>
      <w:bookmarkEnd w:id="165"/>
      <w:r w:rsidRPr="00D952B9">
        <w:t>Property Drainage</w:t>
      </w:r>
      <w:bookmarkEnd w:id="166"/>
      <w:bookmarkEnd w:id="167"/>
      <w:bookmarkEnd w:id="168"/>
      <w:bookmarkEnd w:id="169"/>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lastRenderedPageBreak/>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4C99E510"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005E4F9D">
        <w:rPr>
          <w:rFonts w:asciiTheme="minorHAnsi" w:eastAsia="Arial" w:hAnsiTheme="minorHAnsi"/>
          <w:sz w:val="22"/>
          <w:szCs w:val="22"/>
        </w:rPr>
        <w:t>the Live Rateable Value LRVd</w:t>
      </w:r>
      <w:r w:rsidR="00CE44CE">
        <w:rPr>
          <w:rFonts w:asciiTheme="minorHAnsi" w:eastAsia="Arial" w:hAnsiTheme="minorHAnsi"/>
          <w:sz w:val="22"/>
          <w:szCs w:val="22"/>
        </w:rPr>
        <w:t xml:space="preserve">, the RV Transition Flag RVTFd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E52670"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708A86B4"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RVd</w:t>
      </w:r>
      <w:r w:rsidRPr="00B500A9">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PDP</m:t>
        </m:r>
      </m:oMath>
      <w:r w:rsidRPr="00B500A9">
        <w:rPr>
          <w:rFonts w:asciiTheme="minorHAnsi" w:eastAsia="Arial" w:hAnsiTheme="minorHAnsi"/>
          <w:sz w:val="22"/>
          <w:szCs w:val="22"/>
        </w:rPr>
        <w:t>)</w:t>
      </w:r>
      <w:r w:rsidR="00CE44CE">
        <w:rPr>
          <w:rFonts w:asciiTheme="minorHAnsi" w:eastAsia="Arial" w:hAnsiTheme="minorHAnsi"/>
          <w:sz w:val="22"/>
          <w:szCs w:val="22"/>
        </w:rPr>
        <w:t>,</w:t>
      </w:r>
      <w:r w:rsidR="0087301E">
        <w:rPr>
          <w:rFonts w:asciiTheme="minorHAnsi" w:eastAsia="Arial" w:hAnsiTheme="minorHAnsi"/>
          <w:sz w:val="22"/>
          <w:szCs w:val="22"/>
        </w:rPr>
        <w:t xml:space="preserve"> for the LRVd (LRVPDP)</w:t>
      </w:r>
      <w:r w:rsidR="00CE44CE">
        <w:rPr>
          <w:rFonts w:asciiTheme="minorHAnsi" w:eastAsia="Arial" w:hAnsiTheme="minorHAnsi"/>
          <w:sz w:val="22"/>
          <w:szCs w:val="22"/>
        </w:rPr>
        <w:t xml:space="preserve"> and for the LRVd for Supply Points not in transition 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E52670"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21F009DF"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E2697C">
        <w:rPr>
          <w:rFonts w:asciiTheme="minorHAnsi" w:eastAsia="Arial" w:hAnsiTheme="minorHAnsi"/>
          <w:sz w:val="22"/>
          <w:szCs w:val="22"/>
        </w:rPr>
        <w:t>.</w:t>
      </w:r>
      <w:r>
        <w:rPr>
          <w:rFonts w:asciiTheme="minorHAnsi" w:eastAsia="Arial" w:hAnsiTheme="minorHAnsi"/>
          <w:sz w:val="22"/>
          <w:szCs w:val="22"/>
        </w:rPr>
        <w:t xml:space="preserve"> </w:t>
      </w:r>
    </w:p>
    <w:p w14:paraId="280A664B" w14:textId="34CA3F96" w:rsidR="0063671F" w:rsidRPr="00A25B46" w:rsidRDefault="00E52670"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283DD28E"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E2697C">
        <w:rPr>
          <w:rFonts w:asciiTheme="minorHAnsi" w:eastAsia="Arial" w:hAnsiTheme="minorHAnsi"/>
          <w:sz w:val="22"/>
          <w:szCs w:val="22"/>
        </w:rPr>
        <w:t xml:space="preserve"> and prior to 2018-04-01 and</w:t>
      </w:r>
    </w:p>
    <w:p w14:paraId="712D6A85" w14:textId="4699C05F" w:rsidR="00E2697C" w:rsidRPr="00E2697C" w:rsidRDefault="00E52670"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765C6C3F"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where</w:t>
      </w:r>
    </w:p>
    <w:p w14:paraId="52B19782" w14:textId="3D996188" w:rsidR="00E2697C" w:rsidRPr="00E2697C" w:rsidRDefault="00E52670"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020E425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78142E4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F626A48" w14:textId="77777777" w:rsidR="008B1091" w:rsidRPr="00E2697C"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5D9427CB" w14:textId="16EE50B7" w:rsidR="008B1091" w:rsidRPr="00E2697C"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940C48C" w14:textId="302639E4"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lastRenderedPageBreak/>
        <w:t>for days on or after 2018-04-01, where RVF is a transition factor established in accordance with the Wholesale Scheme of Charges.</w:t>
      </w:r>
    </w:p>
    <w:p w14:paraId="66C3631B" w14:textId="77777777" w:rsidR="00E2697C" w:rsidRDefault="00E2697C" w:rsidP="00E06738">
      <w:pPr>
        <w:pStyle w:val="BodyText"/>
        <w:tabs>
          <w:tab w:val="left" w:pos="1007"/>
        </w:tabs>
        <w:spacing w:before="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E52670"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0"/>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2CE3FC37" w:rsidR="003E7B26" w:rsidRPr="00B500A9" w:rsidRDefault="00E52670"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73" w:name="Roads_Drainage"/>
      <w:bookmarkStart w:id="174" w:name="_Toc384056791"/>
      <w:bookmarkStart w:id="175" w:name="_Toc384062405"/>
      <w:bookmarkStart w:id="176" w:name="_Toc384062600"/>
      <w:bookmarkStart w:id="177" w:name="_Toc384325616"/>
      <w:bookmarkEnd w:id="173"/>
      <w:r w:rsidRPr="00D952B9">
        <w:t>Roads Drainage</w:t>
      </w:r>
      <w:bookmarkEnd w:id="174"/>
      <w:bookmarkEnd w:id="175"/>
      <w:bookmarkEnd w:id="176"/>
      <w:bookmarkEnd w:id="177"/>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1126B59B"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lastRenderedPageBreak/>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8B1091">
        <w:rPr>
          <w:rFonts w:asciiTheme="minorHAnsi" w:eastAsia="Arial" w:hAnsiTheme="minorHAnsi"/>
          <w:color w:val="auto"/>
          <w:sz w:val="22"/>
          <w:szCs w:val="22"/>
        </w:rPr>
        <w:t>,</w:t>
      </w:r>
      <w:r w:rsidR="00712BA7">
        <w:rPr>
          <w:rFonts w:asciiTheme="minorHAnsi" w:eastAsia="Arial" w:hAnsiTheme="minorHAnsi"/>
          <w:sz w:val="22"/>
          <w:szCs w:val="22"/>
        </w:rPr>
        <w:t xml:space="preserve"> </w:t>
      </w:r>
      <w:r w:rsidR="001176AF">
        <w:rPr>
          <w:rFonts w:asciiTheme="minorHAnsi" w:eastAsia="Arial" w:hAnsiTheme="minorHAnsi"/>
          <w:sz w:val="22"/>
          <w:szCs w:val="22"/>
        </w:rPr>
        <w:t>the Live Rateable Value LRVd</w:t>
      </w:r>
      <w:r w:rsidR="008B1091">
        <w:rPr>
          <w:rFonts w:asciiTheme="minorHAnsi" w:eastAsia="Arial" w:hAnsiTheme="minorHAnsi"/>
          <w:sz w:val="22"/>
          <w:szCs w:val="22"/>
        </w:rPr>
        <w:t>, the RV Transition Flag RVTF</w:t>
      </w:r>
      <w:r w:rsidR="001176AF">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E52670"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03693A3F"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RVd</w:t>
      </w:r>
      <w:r w:rsidRPr="00EE0530">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RDP</m:t>
        </m:r>
      </m:oMath>
      <w:r w:rsidRPr="00EE0530">
        <w:rPr>
          <w:rFonts w:asciiTheme="minorHAnsi" w:eastAsia="Arial" w:hAnsiTheme="minorHAnsi"/>
          <w:sz w:val="22"/>
          <w:szCs w:val="22"/>
        </w:rPr>
        <w:t>)</w:t>
      </w:r>
      <w:r w:rsidR="008B1091">
        <w:rPr>
          <w:rFonts w:asciiTheme="minorHAnsi" w:eastAsia="Arial" w:hAnsiTheme="minorHAnsi"/>
          <w:sz w:val="22"/>
          <w:szCs w:val="22"/>
        </w:rPr>
        <w:t>,</w:t>
      </w:r>
      <w:r w:rsidR="001176AF">
        <w:rPr>
          <w:rFonts w:asciiTheme="minorHAnsi" w:eastAsia="Arial" w:hAnsiTheme="minorHAnsi"/>
          <w:sz w:val="22"/>
          <w:szCs w:val="22"/>
        </w:rPr>
        <w:t xml:space="preserve"> for the LRVd (LRVRDP)</w:t>
      </w:r>
      <w:r w:rsidR="008B1091">
        <w:rPr>
          <w:rFonts w:asciiTheme="minorHAnsi" w:eastAsia="Arial" w:hAnsiTheme="minorHAnsi"/>
          <w:sz w:val="22"/>
          <w:szCs w:val="22"/>
        </w:rPr>
        <w:t xml:space="preserve"> and for the LRVd for Supply Points not in transition for the purposes of Roads Drainage Charges (RDP)</w:t>
      </w:r>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E52670"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342759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1176AF">
        <w:rPr>
          <w:rFonts w:asciiTheme="minorHAnsi" w:eastAsia="Arial" w:hAnsiTheme="minorHAnsi"/>
          <w:sz w:val="22"/>
          <w:szCs w:val="22"/>
        </w:rPr>
        <w:t>.</w:t>
      </w:r>
    </w:p>
    <w:p w14:paraId="0367DB19" w14:textId="76D5AAA8" w:rsidR="00712BA7" w:rsidRPr="00EE0530" w:rsidRDefault="00E52670"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47200F6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1176AF">
        <w:rPr>
          <w:rFonts w:asciiTheme="minorHAnsi" w:eastAsia="Arial" w:hAnsiTheme="minorHAnsi"/>
          <w:sz w:val="22"/>
          <w:szCs w:val="22"/>
        </w:rPr>
        <w:t xml:space="preserve"> and prior to 2018-04-01.</w:t>
      </w:r>
    </w:p>
    <w:p w14:paraId="00D3A74C" w14:textId="62204CC3" w:rsidR="001176AF" w:rsidRPr="001176AF" w:rsidRDefault="00E52670"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52C5CDD9"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where</w:t>
      </w:r>
    </w:p>
    <w:p w14:paraId="0976E35D" w14:textId="5E64F28C" w:rsidR="001176AF" w:rsidRPr="001176AF" w:rsidRDefault="00E52670"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0FD2A72"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7B523213"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7F60AEBC" w14:textId="77777777" w:rsidR="008B1091" w:rsidRPr="001176AF"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3B1C62F3" w14:textId="5AA26682" w:rsidR="008B1091" w:rsidRPr="001176AF"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93FC2C9" w14:textId="08CF6164"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for days on or after 2018-04-01, where RVF is a transition factor established in accordance with the Wholesale Scheme of Charges.</w:t>
      </w:r>
    </w:p>
    <w:p w14:paraId="33FAB1BD" w14:textId="77777777" w:rsidR="001176AF" w:rsidRDefault="001176AF" w:rsidP="00E06738">
      <w:pPr>
        <w:pStyle w:val="BodyText"/>
        <w:tabs>
          <w:tab w:val="left" w:pos="1007"/>
        </w:tabs>
        <w:spacing w:before="120" w:line="360" w:lineRule="auto"/>
        <w:ind w:left="108" w:right="105"/>
        <w:jc w:val="both"/>
        <w:rPr>
          <w:rFonts w:asciiTheme="minorHAnsi" w:eastAsia="Arial" w:hAnsiTheme="minorHAnsi"/>
          <w:sz w:val="22"/>
          <w:szCs w:val="22"/>
        </w:rPr>
      </w:pP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E52670"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lastRenderedPageBreak/>
        <w:t xml:space="preserve">The Roads Drainage Charge </w:t>
      </w:r>
      <w:r w:rsidR="00213678">
        <w:rPr>
          <w:rStyle w:val="FootnoteReference"/>
          <w:rFonts w:asciiTheme="minorHAnsi" w:eastAsia="Arial" w:hAnsiTheme="minorHAnsi"/>
          <w:sz w:val="22"/>
          <w:szCs w:val="22"/>
        </w:rPr>
        <w:footnoteReference w:id="21"/>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414FA2B2" w:rsidR="00AC4316" w:rsidRPr="00EE0530" w:rsidRDefault="00E52670"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81" w:name="Trade_Effluent_Charges"/>
      <w:bookmarkStart w:id="182" w:name="_Toc384056792"/>
      <w:bookmarkStart w:id="183" w:name="_Toc384062406"/>
      <w:bookmarkStart w:id="184" w:name="_Toc384062601"/>
      <w:bookmarkStart w:id="185" w:name="_Toc384325617"/>
      <w:bookmarkEnd w:id="181"/>
      <w:r w:rsidRPr="00D952B9">
        <w:t>Trade Effluent Charges</w:t>
      </w:r>
      <w:bookmarkEnd w:id="182"/>
      <w:bookmarkEnd w:id="183"/>
      <w:bookmarkEnd w:id="184"/>
      <w:bookmarkEnd w:id="185"/>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E52670"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E52670"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lastRenderedPageBreak/>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E52670"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E52670"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5986A7E" w14:textId="77777777"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14:paraId="133A2AF5"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2"/>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E52670"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3"/>
      </w:r>
    </w:p>
    <w:p w14:paraId="152800D9" w14:textId="77777777" w:rsidR="008B5B2B" w:rsidRPr="00484DAC" w:rsidRDefault="00E52670"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E52670"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E52670"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E52670"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E52670"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4"/>
      </w:r>
    </w:p>
    <w:p w14:paraId="2C9271BA" w14:textId="7F9770EF" w:rsidR="00DB455A" w:rsidRPr="00997A4A" w:rsidRDefault="00E52670"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E52670"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E52670"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E52670"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C857E5" w14:textId="77777777"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lastRenderedPageBreak/>
        <w:t>where:</w:t>
      </w:r>
    </w:p>
    <w:p w14:paraId="73C91F2D" w14:textId="56512F48" w:rsidR="00DB455A" w:rsidRPr="00BF47C1" w:rsidRDefault="00E52670"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E52670"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51C1B2E" w:rsidR="000F11A6" w:rsidRPr="000F11A6" w:rsidRDefault="00E52670"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77777777"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89" w:name="Appendix"/>
      <w:bookmarkStart w:id="190" w:name="_Toc384056793"/>
      <w:bookmarkStart w:id="191" w:name="_Toc384062264"/>
      <w:bookmarkStart w:id="192" w:name="_Toc384062407"/>
      <w:bookmarkStart w:id="193" w:name="_Toc384062602"/>
      <w:bookmarkStart w:id="194" w:name="_Ref384143048"/>
      <w:bookmarkStart w:id="195" w:name="_Ref384325274"/>
      <w:bookmarkStart w:id="196" w:name="_Toc384325618"/>
      <w:bookmarkEnd w:id="189"/>
      <w:r w:rsidRPr="00D952B9">
        <w:lastRenderedPageBreak/>
        <w:t>Appendix</w:t>
      </w:r>
      <w:bookmarkEnd w:id="190"/>
      <w:bookmarkEnd w:id="191"/>
      <w:bookmarkEnd w:id="192"/>
      <w:bookmarkEnd w:id="193"/>
      <w:bookmarkEnd w:id="194"/>
      <w:bookmarkEnd w:id="195"/>
      <w:bookmarkEnd w:id="196"/>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197" w:name="Matters_arising_from_the_Wholesale_Charg"/>
      <w:bookmarkStart w:id="198" w:name="_Toc384056794"/>
      <w:bookmarkStart w:id="199" w:name="_Toc384062408"/>
      <w:bookmarkStart w:id="200" w:name="_Toc384062603"/>
      <w:bookmarkStart w:id="201" w:name="_Toc384325619"/>
      <w:bookmarkEnd w:id="197"/>
      <w:r w:rsidRPr="00D952B9">
        <w:t>Matters arising from the Wholesale Charges Scheme</w:t>
      </w:r>
      <w:bookmarkEnd w:id="198"/>
      <w:bookmarkEnd w:id="199"/>
      <w:bookmarkEnd w:id="200"/>
      <w:bookmarkEnd w:id="201"/>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117F3CBA"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6ECD4128"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77B9CC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r w:rsidRPr="00D952B9">
        <w:rPr>
          <w:rFonts w:asciiTheme="minorHAnsi" w:hAnsiTheme="minorHAnsi"/>
          <w:sz w:val="22"/>
          <w:szCs w:val="22"/>
        </w:rPr>
        <w:t>The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being ”</w:t>
      </w:r>
      <w:r w:rsidR="006F67B1">
        <w:rPr>
          <w:rFonts w:asciiTheme="minorHAnsi" w:hAnsiTheme="minorHAnsi"/>
          <w:sz w:val="22"/>
          <w:szCs w:val="22"/>
        </w:rPr>
        <w:t xml:space="preserve">the </w:t>
      </w:r>
      <w:r w:rsidRPr="00D952B9">
        <w:rPr>
          <w:rFonts w:asciiTheme="minorHAnsi" w:hAnsiTheme="minorHAnsi"/>
          <w:sz w:val="22"/>
          <w:szCs w:val="22"/>
        </w:rPr>
        <w:t xml:space="preserve">Property Drainage RV” as opposed to </w:t>
      </w:r>
      <w:r w:rsidR="006F67B1">
        <w:rPr>
          <w:rFonts w:asciiTheme="minorHAnsi" w:hAnsiTheme="minorHAnsi"/>
          <w:sz w:val="22"/>
          <w:szCs w:val="22"/>
        </w:rPr>
        <w:t xml:space="preserve">the </w:t>
      </w:r>
      <w:r w:rsidRPr="00D952B9">
        <w:rPr>
          <w:rFonts w:asciiTheme="minorHAnsi" w:hAnsiTheme="minorHAnsi"/>
          <w:sz w:val="22"/>
          <w:szCs w:val="22"/>
        </w:rPr>
        <w:t>Area Based Property Drainage charges.</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lastRenderedPageBreak/>
        <w:t xml:space="preserve">Metered Volumes </w:t>
      </w:r>
      <w:r w:rsidRPr="00D952B9">
        <w:rPr>
          <w:rFonts w:asciiTheme="minorHAnsi" w:hAnsiTheme="minorHAnsi"/>
          <w:sz w:val="22"/>
          <w:szCs w:val="22"/>
        </w:rPr>
        <w:t xml:space="preserve">The CSDs have built in specific methods for establishing metered volumes for Measured Supply Points. In </w:t>
      </w:r>
      <w:r w:rsidR="00304920" w:rsidRPr="00D952B9">
        <w:rPr>
          <w:rFonts w:asciiTheme="minorHAnsi" w:hAnsiTheme="minorHAnsi"/>
          <w:sz w:val="22"/>
          <w:szCs w:val="22"/>
        </w:rPr>
        <w:t>particular,</w:t>
      </w:r>
      <w:r w:rsidRPr="00D952B9">
        <w:rPr>
          <w:rFonts w:asciiTheme="minorHAnsi" w:hAnsiTheme="minorHAnsi"/>
          <w:sz w:val="22"/>
          <w:szCs w:val="22"/>
        </w:rPr>
        <w:t xml:space="preserve"> it has built in rules in respect of Industry Level Estimates and YVE allowances. The CSDs also describe how meter volumes are interpolated, extrapolated and adjusted for vacancy.</w:t>
      </w:r>
    </w:p>
    <w:p w14:paraId="783A0077"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discount are submitted in respect of a SPID, these discounts are added. No check is carried out that the discounts add to less than 100%. At present, there is no facility in the Central Systems to apply a Schedule 29e discount to Trade Effluent Charges.</w:t>
      </w:r>
    </w:p>
    <w:p w14:paraId="6430C53F"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(i) the length of time a Supply Point (i) is as a Measured Supply Point and (ii) has the LUVA adjustments applied. Similarly, the Phasing Premium is proportioned taking account of the length of time the SPIDs has meter(s) to which the Phasing Premium applies.</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6B299B8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14:paraId="363FDCDD"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 xml:space="preserve">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w:t>
      </w:r>
      <w:r w:rsidRPr="00D952B9">
        <w:rPr>
          <w:rFonts w:asciiTheme="minorHAnsi" w:hAnsiTheme="minorHAnsi"/>
          <w:sz w:val="22"/>
          <w:szCs w:val="22"/>
        </w:rPr>
        <w:lastRenderedPageBreak/>
        <w:t>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202" w:name="Variables"/>
      <w:bookmarkStart w:id="203" w:name="_Toc384056795"/>
      <w:bookmarkStart w:id="204" w:name="_Toc384062409"/>
      <w:bookmarkStart w:id="205" w:name="_Toc384062604"/>
      <w:bookmarkStart w:id="206" w:name="_Toc384325620"/>
      <w:bookmarkEnd w:id="202"/>
      <w:r w:rsidRPr="00D952B9">
        <w:t>Variables</w:t>
      </w:r>
      <w:bookmarkEnd w:id="203"/>
      <w:bookmarkEnd w:id="204"/>
      <w:bookmarkEnd w:id="205"/>
      <w:bookmarkEnd w:id="206"/>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E52670"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E52670"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r>
              <w:rPr>
                <w:rFonts w:asciiTheme="minorHAnsi" w:hAnsiTheme="minorHAnsi"/>
                <w:sz w:val="22"/>
                <w:szCs w:val="22"/>
              </w:rPr>
              <w:t>CI</w:t>
            </w:r>
            <w:r w:rsidRPr="005B339F">
              <w:rPr>
                <w:rFonts w:asciiTheme="minorHAnsi" w:hAnsiTheme="minorHAnsi"/>
                <w:sz w:val="22"/>
                <w:szCs w:val="22"/>
                <w:vertAlign w:val="subscript"/>
              </w:rPr>
              <w:t>d</w:t>
            </w:r>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E52670"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E52670"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r>
              <w:rPr>
                <w:rFonts w:ascii="Calibri" w:hAnsi="Calibri"/>
                <w:sz w:val="22"/>
                <w:szCs w:val="22"/>
              </w:rPr>
              <w:t>LRVd</w:t>
            </w:r>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E52670"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6E38E8A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7F092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14:paraId="358FF1B8"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14:paraId="12EF95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42FD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14:paraId="5D07E52B"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14:paraId="49670EA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5500B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14:paraId="34089C75" w14:textId="77777777" w:rsidR="006E01BD" w:rsidRPr="00D952B9" w:rsidRDefault="00E52670"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14:paraId="481E84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A997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14:paraId="32176F8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1295EF7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CA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9B5E81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2BC7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10365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14:paraId="1200A0F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738B5D4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9318F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4D313357" w14:textId="77777777"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14:paraId="5293FB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57FD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0867DC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14:paraId="0443E42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D99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14:paraId="3B353BC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14:paraId="5E81E3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94FE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14:paraId="5DE2BD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018CC3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1A35E2" w14:textId="4BCA0B96"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D91E86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56FA1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40854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14:paraId="16452380"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14:paraId="51FA171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8FE1F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14:paraId="68DBC3F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2CAB3A8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880015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41C138C2"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6D9ACE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F01A0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923CDC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14:paraId="2CCE79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F5769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71D2533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F53609" w:rsidRPr="00D952B9" w14:paraId="31DCA8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C631DD" w14:textId="6F50437B" w:rsidR="00F53609" w:rsidRPr="00D952B9" w:rsidRDefault="00F53609" w:rsidP="00697698">
            <w:pPr>
              <w:spacing w:before="120" w:after="120"/>
              <w:rPr>
                <w:rFonts w:asciiTheme="minorHAnsi" w:hAnsiTheme="minorHAnsi"/>
                <w:lang w:val="en-US"/>
              </w:rPr>
            </w:pPr>
            <w:r>
              <w:rPr>
                <w:rFonts w:asciiTheme="minorHAnsi" w:hAnsiTheme="minorHAnsi"/>
                <w:lang w:val="en-US"/>
              </w:rPr>
              <w:t>Rateable Value Factor</w:t>
            </w:r>
          </w:p>
        </w:tc>
        <w:tc>
          <w:tcPr>
            <w:tcW w:w="2032" w:type="dxa"/>
            <w:tcBorders>
              <w:top w:val="nil"/>
              <w:left w:val="nil"/>
              <w:bottom w:val="single" w:sz="4" w:space="0" w:color="auto"/>
              <w:right w:val="single" w:sz="4" w:space="0" w:color="auto"/>
            </w:tcBorders>
            <w:shd w:val="clear" w:color="auto" w:fill="auto"/>
            <w:noWrap/>
            <w:vAlign w:val="bottom"/>
          </w:tcPr>
          <w:p w14:paraId="6173C86B" w14:textId="39173834" w:rsidR="00F53609" w:rsidRDefault="00F53609" w:rsidP="007F03DB">
            <w:pPr>
              <w:spacing w:before="120" w:after="120"/>
              <w:rPr>
                <w:rFonts w:ascii="Calibri" w:hAnsi="Calibri"/>
                <w:sz w:val="22"/>
                <w:szCs w:val="22"/>
              </w:rPr>
            </w:pPr>
            <w:r>
              <w:rPr>
                <w:rFonts w:ascii="Calibri" w:hAnsi="Calibri"/>
                <w:sz w:val="22"/>
                <w:szCs w:val="22"/>
              </w:rPr>
              <w:t>RVF</w:t>
            </w:r>
          </w:p>
        </w:tc>
      </w:tr>
      <w:tr w:rsidR="00697698" w:rsidRPr="00D952B9" w14:paraId="6A1115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56568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Rateable Value</w:t>
            </w:r>
          </w:p>
        </w:tc>
        <w:tc>
          <w:tcPr>
            <w:tcW w:w="2032" w:type="dxa"/>
            <w:tcBorders>
              <w:top w:val="nil"/>
              <w:left w:val="nil"/>
              <w:bottom w:val="single" w:sz="4" w:space="0" w:color="auto"/>
              <w:right w:val="single" w:sz="4" w:space="0" w:color="auto"/>
            </w:tcBorders>
            <w:shd w:val="clear" w:color="auto" w:fill="auto"/>
            <w:noWrap/>
            <w:vAlign w:val="bottom"/>
            <w:hideMark/>
          </w:tcPr>
          <w:p w14:paraId="554242FF" w14:textId="77777777" w:rsidR="006E01BD" w:rsidRPr="00D952B9" w:rsidRDefault="00E52670"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D30BC2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90954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14:paraId="26BC3457"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14:paraId="4CE4E25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AE259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14:paraId="40E5D9E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E52670"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E52670"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E52670"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E52670"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3E6EBD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056C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14:paraId="3AAEEDD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E52670"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E52670"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207" w:name="Meter_Advance_Periods"/>
      <w:bookmarkStart w:id="208" w:name="_Toc384056796"/>
      <w:bookmarkStart w:id="209" w:name="_Toc384062410"/>
      <w:bookmarkStart w:id="210" w:name="_Toc384062605"/>
      <w:bookmarkStart w:id="211" w:name="_Ref384124363"/>
      <w:bookmarkStart w:id="212" w:name="_Ref384124387"/>
      <w:bookmarkStart w:id="213" w:name="_Toc384325621"/>
      <w:bookmarkEnd w:id="207"/>
      <w:r w:rsidRPr="00D952B9">
        <w:t>Meter Advance Periods</w:t>
      </w:r>
      <w:bookmarkEnd w:id="208"/>
      <w:bookmarkEnd w:id="209"/>
      <w:bookmarkEnd w:id="210"/>
      <w:bookmarkEnd w:id="211"/>
      <w:bookmarkEnd w:id="212"/>
      <w:bookmarkEnd w:id="213"/>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7777777"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174833">
      <w:pgSz w:w="11910" w:h="16840"/>
      <w:pgMar w:top="1540" w:right="1380" w:bottom="2020" w:left="1380" w:header="0" w:footer="1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6C606" w14:textId="77777777" w:rsidR="00E52670" w:rsidRDefault="00E52670">
      <w:r>
        <w:separator/>
      </w:r>
    </w:p>
  </w:endnote>
  <w:endnote w:type="continuationSeparator" w:id="0">
    <w:p w14:paraId="462F1F7D" w14:textId="77777777" w:rsidR="00E52670" w:rsidRDefault="00E5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5A33" w14:textId="77777777" w:rsidR="00E52670" w:rsidRPr="009E2AB5" w:rsidRDefault="00E52670">
    <w:pPr>
      <w:rPr>
        <w:rFonts w:asciiTheme="minorHAnsi" w:hAnsiTheme="minorHAnsi"/>
      </w:rPr>
    </w:pPr>
    <w:r>
      <w:rPr>
        <w:rFonts w:asciiTheme="minorHAnsi" w:hAnsiTheme="minorHAnsi"/>
      </w:rPr>
      <w:pict w14:anchorId="0074D962">
        <v:rect id="_x0000_i1025"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E52670" w:rsidRPr="009E2AB5" w14:paraId="52122E87" w14:textId="77777777" w:rsidTr="00490048">
      <w:tc>
        <w:tcPr>
          <w:tcW w:w="4077" w:type="dxa"/>
        </w:tcPr>
        <w:p w14:paraId="30021971" w14:textId="77777777" w:rsidR="00E52670" w:rsidRPr="009E2AB5" w:rsidRDefault="00E52670" w:rsidP="00D22D50">
          <w:pPr>
            <w:pStyle w:val="Footer"/>
            <w:rPr>
              <w:rFonts w:asciiTheme="minorHAnsi" w:hAnsiTheme="minorHAnsi"/>
            </w:rPr>
          </w:pPr>
          <w:r w:rsidRPr="009E2AB5">
            <w:rPr>
              <w:rFonts w:asciiTheme="minorHAnsi" w:hAnsiTheme="minorHAnsi"/>
            </w:rPr>
            <w:t>Document reference CSD0207</w:t>
          </w:r>
        </w:p>
      </w:tc>
      <w:tc>
        <w:tcPr>
          <w:tcW w:w="2694" w:type="dxa"/>
        </w:tcPr>
        <w:p w14:paraId="5B96BF65" w14:textId="57B976BC" w:rsidR="00E52670" w:rsidRPr="009E2AB5" w:rsidRDefault="00E52670" w:rsidP="00D22D50">
          <w:pPr>
            <w:pStyle w:val="Footer"/>
            <w:rPr>
              <w:rFonts w:asciiTheme="minorHAnsi" w:hAnsiTheme="minorHAnsi"/>
            </w:rPr>
          </w:pPr>
          <w:r w:rsidRPr="009E2AB5">
            <w:rPr>
              <w:rFonts w:asciiTheme="minorHAnsi" w:hAnsiTheme="minorHAnsi"/>
            </w:rPr>
            <w:fldChar w:fldCharType="begin"/>
          </w:r>
          <w:r w:rsidRPr="009E2AB5">
            <w:rPr>
              <w:rFonts w:asciiTheme="minorHAnsi" w:hAnsiTheme="minorHAnsi"/>
            </w:rPr>
            <w:instrText xml:space="preserve"> PAGE   \* MERGEFORMAT </w:instrText>
          </w:r>
          <w:r w:rsidRPr="009E2AB5">
            <w:rPr>
              <w:rFonts w:asciiTheme="minorHAnsi" w:hAnsiTheme="minorHAnsi"/>
            </w:rPr>
            <w:fldChar w:fldCharType="separate"/>
          </w:r>
          <w:r w:rsidR="00031BAD">
            <w:rPr>
              <w:rFonts w:asciiTheme="minorHAnsi" w:hAnsiTheme="minorHAnsi"/>
              <w:noProof/>
            </w:rPr>
            <w:t>2</w:t>
          </w:r>
          <w:r w:rsidRPr="009E2AB5">
            <w:rPr>
              <w:rFonts w:asciiTheme="minorHAnsi" w:hAnsiTheme="minorHAnsi"/>
              <w:noProof/>
            </w:rPr>
            <w:fldChar w:fldCharType="end"/>
          </w:r>
        </w:p>
      </w:tc>
      <w:tc>
        <w:tcPr>
          <w:tcW w:w="2551" w:type="dxa"/>
          <w:vMerge w:val="restart"/>
        </w:tcPr>
        <w:p w14:paraId="41395A23" w14:textId="77777777" w:rsidR="00E52670" w:rsidRDefault="00E52670" w:rsidP="00D22D50">
          <w:pPr>
            <w:pStyle w:val="Footer"/>
            <w:jc w:val="right"/>
            <w:rPr>
              <w:rFonts w:asciiTheme="minorHAnsi" w:hAnsiTheme="minorHAnsi"/>
            </w:rPr>
          </w:pPr>
          <w:r w:rsidRPr="009E2AB5">
            <w:rPr>
              <w:rFonts w:asciiTheme="minorHAnsi" w:hAnsiTheme="minorHAnsi"/>
            </w:rPr>
            <w:t xml:space="preserve">RF Charge Calculation, </w:t>
          </w:r>
        </w:p>
        <w:p w14:paraId="5043BF64" w14:textId="77777777" w:rsidR="00E52670" w:rsidRPr="009E2AB5" w:rsidRDefault="00E52670" w:rsidP="00D22D50">
          <w:pPr>
            <w:pStyle w:val="Footer"/>
            <w:jc w:val="right"/>
            <w:rPr>
              <w:rFonts w:asciiTheme="minorHAnsi" w:hAnsiTheme="minorHAnsi"/>
            </w:rPr>
          </w:pPr>
          <w:r w:rsidRPr="009E2AB5">
            <w:rPr>
              <w:rFonts w:asciiTheme="minorHAnsi" w:hAnsiTheme="minorHAnsi"/>
            </w:rPr>
            <w:t>Allocation and Aggregation</w:t>
          </w:r>
        </w:p>
      </w:tc>
    </w:tr>
    <w:tr w:rsidR="00E52670" w:rsidRPr="009E2AB5" w14:paraId="0BDDD169" w14:textId="77777777" w:rsidTr="00490048">
      <w:tc>
        <w:tcPr>
          <w:tcW w:w="4077" w:type="dxa"/>
        </w:tcPr>
        <w:p w14:paraId="1E8FCAA9" w14:textId="42FBEA4A" w:rsidR="00E52670" w:rsidRPr="009E2AB5" w:rsidRDefault="00E52670" w:rsidP="00163BAC">
          <w:pPr>
            <w:pStyle w:val="Footer"/>
            <w:rPr>
              <w:rFonts w:asciiTheme="minorHAnsi" w:hAnsiTheme="minorHAnsi"/>
            </w:rPr>
          </w:pPr>
          <w:r w:rsidRPr="009E2AB5">
            <w:rPr>
              <w:rFonts w:asciiTheme="minorHAnsi" w:hAnsiTheme="minorHAnsi"/>
            </w:rPr>
            <w:t xml:space="preserve">Version </w:t>
          </w:r>
          <w:r>
            <w:rPr>
              <w:rFonts w:asciiTheme="minorHAnsi" w:hAnsiTheme="minorHAnsi"/>
            </w:rPr>
            <w:t>10.0</w:t>
          </w:r>
        </w:p>
      </w:tc>
      <w:tc>
        <w:tcPr>
          <w:tcW w:w="2694" w:type="dxa"/>
        </w:tcPr>
        <w:p w14:paraId="0D5E722A" w14:textId="77777777" w:rsidR="00E52670" w:rsidRPr="009E2AB5" w:rsidRDefault="00E52670" w:rsidP="00D22D50">
          <w:pPr>
            <w:pStyle w:val="Footer"/>
            <w:rPr>
              <w:rFonts w:asciiTheme="minorHAnsi" w:hAnsiTheme="minorHAnsi"/>
            </w:rPr>
          </w:pPr>
        </w:p>
      </w:tc>
      <w:tc>
        <w:tcPr>
          <w:tcW w:w="2551" w:type="dxa"/>
          <w:vMerge/>
        </w:tcPr>
        <w:p w14:paraId="7B4E74A5" w14:textId="77777777" w:rsidR="00E52670" w:rsidRPr="009E2AB5" w:rsidRDefault="00E52670" w:rsidP="00D22D50">
          <w:pPr>
            <w:pStyle w:val="Footer"/>
            <w:rPr>
              <w:rFonts w:asciiTheme="minorHAnsi" w:hAnsiTheme="minorHAnsi"/>
            </w:rPr>
          </w:pPr>
        </w:p>
      </w:tc>
    </w:tr>
  </w:tbl>
  <w:p w14:paraId="57B7592C" w14:textId="77777777" w:rsidR="00E52670" w:rsidRPr="009E2AB5" w:rsidRDefault="00E52670" w:rsidP="00D22D5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57E8F" w14:textId="77777777" w:rsidR="00E52670" w:rsidRDefault="00E52670">
      <w:r>
        <w:separator/>
      </w:r>
    </w:p>
  </w:footnote>
  <w:footnote w:type="continuationSeparator" w:id="0">
    <w:p w14:paraId="0C2C6C91" w14:textId="77777777" w:rsidR="00E52670" w:rsidRDefault="00E52670">
      <w:r>
        <w:continuationSeparator/>
      </w:r>
    </w:p>
  </w:footnote>
  <w:footnote w:id="1">
    <w:p w14:paraId="1DC432AF"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14:paraId="0AD93241"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49699BF3" w14:textId="17911E5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57" w:author="Amanda Hancock" w:date="2018-01-31T10:41:00Z">
        <w:r w:rsidR="00031BAD" w:rsidRPr="00031BAD">
          <w:rPr>
            <w:rFonts w:asciiTheme="minorHAnsi" w:hAnsiTheme="minorHAnsi"/>
            <w:rPrChange w:id="58" w:author="Amanda Hancock" w:date="2018-01-31T10:41:00Z">
              <w:rPr/>
            </w:rPrChange>
          </w:rPr>
          <w:t>A.3</w:t>
        </w:r>
      </w:ins>
      <w:del w:id="59" w:author="Amanda Hancock" w:date="2018-01-31T10:41:00Z">
        <w:r w:rsidR="00EA6E39" w:rsidRPr="00887F93" w:rsidDel="00031BAD">
          <w:rPr>
            <w:rFonts w:asciiTheme="minorHAnsi" w:hAnsiTheme="minorHAnsi"/>
          </w:rPr>
          <w:delText>A.3</w:delText>
        </w:r>
      </w:del>
      <w:r>
        <w:fldChar w:fldCharType="end"/>
      </w:r>
    </w:p>
  </w:footnote>
  <w:footnote w:id="4">
    <w:p w14:paraId="7390A18A"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14:paraId="0E920EA4"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14:paraId="14486573" w14:textId="77777777" w:rsidR="00E52670" w:rsidRPr="00DB455A" w:rsidRDefault="00E52670"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7">
    <w:p w14:paraId="3868A546" w14:textId="3545A16F"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0" w:author="Amanda Hancock" w:date="2018-01-31T10:41:00Z">
        <w:r w:rsidR="00031BAD" w:rsidRPr="00031BAD">
          <w:rPr>
            <w:rFonts w:asciiTheme="minorHAnsi" w:hAnsiTheme="minorHAnsi"/>
            <w:rPrChange w:id="71" w:author="Amanda Hancock" w:date="2018-01-31T10:41:00Z">
              <w:rPr/>
            </w:rPrChange>
          </w:rPr>
          <w:t>2.4.10</w:t>
        </w:r>
      </w:ins>
      <w:del w:id="72" w:author="Amanda Hancock" w:date="2018-01-31T10:41:00Z">
        <w:r w:rsidR="00EA6E39" w:rsidRPr="00887F93" w:rsidDel="00031BAD">
          <w:rPr>
            <w:rFonts w:asciiTheme="minorHAnsi" w:hAnsiTheme="minorHAnsi"/>
          </w:rPr>
          <w:delText>2.4.10</w:delText>
        </w:r>
      </w:del>
      <w:r>
        <w:fldChar w:fldCharType="end"/>
      </w:r>
    </w:p>
  </w:footnote>
  <w:footnote w:id="8">
    <w:p w14:paraId="2199469F" w14:textId="4B4EF125"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83" w:author="Amanda Hancock" w:date="2018-01-31T10:41:00Z">
        <w:r w:rsidR="00031BAD" w:rsidRPr="00031BAD">
          <w:rPr>
            <w:rFonts w:asciiTheme="minorHAnsi" w:hAnsiTheme="minorHAnsi"/>
            <w:rPrChange w:id="84" w:author="Amanda Hancock" w:date="2018-01-31T10:41:00Z">
              <w:rPr/>
            </w:rPrChange>
          </w:rPr>
          <w:t>2.4.10</w:t>
        </w:r>
      </w:ins>
      <w:del w:id="85" w:author="Amanda Hancock" w:date="2018-01-31T10:41:00Z">
        <w:r w:rsidR="00EA6E39" w:rsidRPr="00887F93" w:rsidDel="00031BAD">
          <w:rPr>
            <w:rFonts w:asciiTheme="minorHAnsi" w:hAnsiTheme="minorHAnsi"/>
          </w:rPr>
          <w:delText>2.4.10</w:delText>
        </w:r>
      </w:del>
      <w:r>
        <w:fldChar w:fldCharType="end"/>
      </w:r>
    </w:p>
  </w:footnote>
  <w:footnote w:id="9">
    <w:p w14:paraId="10371396" w14:textId="2E85FFC5"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86" w:author="Amanda Hancock" w:date="2018-01-31T10:41:00Z">
        <w:r w:rsidR="00031BAD" w:rsidRPr="00031BAD">
          <w:rPr>
            <w:rFonts w:asciiTheme="minorHAnsi" w:hAnsiTheme="minorHAnsi"/>
            <w:rPrChange w:id="87" w:author="Amanda Hancock" w:date="2018-01-31T10:41:00Z">
              <w:rPr/>
            </w:rPrChange>
          </w:rPr>
          <w:t>2.4.10</w:t>
        </w:r>
      </w:ins>
      <w:del w:id="88" w:author="Amanda Hancock" w:date="2018-01-31T10:41:00Z">
        <w:r w:rsidR="00EA6E39" w:rsidRPr="00887F93" w:rsidDel="00031BAD">
          <w:rPr>
            <w:rFonts w:asciiTheme="minorHAnsi" w:hAnsiTheme="minorHAnsi"/>
          </w:rPr>
          <w:delText>2.4.10</w:delText>
        </w:r>
      </w:del>
      <w:r>
        <w:fldChar w:fldCharType="end"/>
      </w:r>
    </w:p>
  </w:footnote>
  <w:footnote w:id="10">
    <w:p w14:paraId="2BF72275" w14:textId="65B1EE8C"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98" w:author="Amanda Hancock" w:date="2018-01-31T10:41:00Z">
        <w:r w:rsidR="00031BAD" w:rsidRPr="00031BAD">
          <w:rPr>
            <w:rFonts w:asciiTheme="minorHAnsi" w:hAnsiTheme="minorHAnsi"/>
            <w:rPrChange w:id="99" w:author="Amanda Hancock" w:date="2018-01-31T10:41:00Z">
              <w:rPr/>
            </w:rPrChange>
          </w:rPr>
          <w:t>2.4.10</w:t>
        </w:r>
      </w:ins>
      <w:del w:id="100" w:author="Amanda Hancock" w:date="2018-01-31T10:41:00Z">
        <w:r w:rsidR="00EA6E39" w:rsidRPr="00887F93" w:rsidDel="00031BAD">
          <w:rPr>
            <w:rFonts w:asciiTheme="minorHAnsi" w:hAnsiTheme="minorHAnsi"/>
          </w:rPr>
          <w:delText>2.4.10</w:delText>
        </w:r>
      </w:del>
      <w:r>
        <w:fldChar w:fldCharType="end"/>
      </w:r>
    </w:p>
  </w:footnote>
  <w:footnote w:id="11">
    <w:p w14:paraId="42F1A87D"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2">
    <w:p w14:paraId="4BD98FE9" w14:textId="47139B81"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031BAD">
        <w:t>A</w:t>
      </w:r>
      <w:r>
        <w:fldChar w:fldCharType="end"/>
      </w:r>
      <w:r w:rsidRPr="00DB455A">
        <w:rPr>
          <w:rFonts w:asciiTheme="minorHAnsi" w:hAnsiTheme="minorHAnsi"/>
        </w:rPr>
        <w:t xml:space="preserve"> re cutover between the methods</w:t>
      </w:r>
    </w:p>
  </w:footnote>
  <w:footnote w:id="13">
    <w:p w14:paraId="7472C8F0"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4">
    <w:p w14:paraId="7293A395"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5">
    <w:p w14:paraId="24F789D6" w14:textId="564181E6"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7" w:author="Amanda Hancock" w:date="2018-01-31T10:41:00Z">
        <w:r w:rsidR="00031BAD" w:rsidRPr="00031BAD">
          <w:rPr>
            <w:rFonts w:asciiTheme="minorHAnsi" w:hAnsiTheme="minorHAnsi"/>
            <w:rPrChange w:id="138" w:author="Amanda Hancock" w:date="2018-01-31T10:41:00Z">
              <w:rPr/>
            </w:rPrChange>
          </w:rPr>
          <w:t>2.4.10</w:t>
        </w:r>
      </w:ins>
      <w:del w:id="139" w:author="Amanda Hancock" w:date="2018-01-31T10:41:00Z">
        <w:r w:rsidR="00EA6E39" w:rsidRPr="00887F93" w:rsidDel="00031BAD">
          <w:rPr>
            <w:rFonts w:asciiTheme="minorHAnsi" w:hAnsiTheme="minorHAnsi"/>
          </w:rPr>
          <w:delText>2.4.10</w:delText>
        </w:r>
      </w:del>
      <w:r>
        <w:fldChar w:fldCharType="end"/>
      </w:r>
    </w:p>
  </w:footnote>
  <w:footnote w:id="16">
    <w:p w14:paraId="476F9036"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7">
    <w:p w14:paraId="1DFC4DAC" w14:textId="2A212CD2"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0" w:author="Amanda Hancock" w:date="2018-01-31T10:41:00Z">
        <w:r w:rsidR="00031BAD" w:rsidRPr="00031BAD">
          <w:rPr>
            <w:rFonts w:asciiTheme="minorHAnsi" w:hAnsiTheme="minorHAnsi"/>
            <w:rPrChange w:id="141" w:author="Amanda Hancock" w:date="2018-01-31T10:41:00Z">
              <w:rPr/>
            </w:rPrChange>
          </w:rPr>
          <w:t>2.4.10</w:t>
        </w:r>
      </w:ins>
      <w:del w:id="142" w:author="Amanda Hancock" w:date="2018-01-31T10:41:00Z">
        <w:r w:rsidR="00EA6E39" w:rsidRPr="00887F93" w:rsidDel="00031BAD">
          <w:rPr>
            <w:rFonts w:asciiTheme="minorHAnsi" w:hAnsiTheme="minorHAnsi"/>
          </w:rPr>
          <w:delText>2.4.10</w:delText>
        </w:r>
      </w:del>
      <w:r>
        <w:fldChar w:fldCharType="end"/>
      </w:r>
    </w:p>
  </w:footnote>
  <w:footnote w:id="18">
    <w:p w14:paraId="733C8218" w14:textId="55C14D14"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3" w:author="Amanda Hancock" w:date="2018-01-31T10:41:00Z">
        <w:r w:rsidR="00031BAD" w:rsidRPr="00031BAD">
          <w:rPr>
            <w:rFonts w:asciiTheme="minorHAnsi" w:hAnsiTheme="minorHAnsi"/>
            <w:rPrChange w:id="154" w:author="Amanda Hancock" w:date="2018-01-31T10:41:00Z">
              <w:rPr/>
            </w:rPrChange>
          </w:rPr>
          <w:t>2.4.10</w:t>
        </w:r>
      </w:ins>
      <w:del w:id="155" w:author="Amanda Hancock" w:date="2018-01-31T10:41:00Z">
        <w:r w:rsidR="00EA6E39" w:rsidRPr="00887F93" w:rsidDel="00031BAD">
          <w:rPr>
            <w:rFonts w:asciiTheme="minorHAnsi" w:hAnsiTheme="minorHAnsi"/>
          </w:rPr>
          <w:delText>2.4.10</w:delText>
        </w:r>
      </w:del>
      <w:r>
        <w:fldChar w:fldCharType="end"/>
      </w:r>
    </w:p>
  </w:footnote>
  <w:footnote w:id="19">
    <w:p w14:paraId="7357BEEA" w14:textId="73B6DB78"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6" w:author="Amanda Hancock" w:date="2018-01-31T10:41:00Z">
        <w:r w:rsidR="00031BAD" w:rsidRPr="00031BAD">
          <w:rPr>
            <w:rFonts w:asciiTheme="minorHAnsi" w:hAnsiTheme="minorHAnsi"/>
            <w:rPrChange w:id="157" w:author="Amanda Hancock" w:date="2018-01-31T10:41:00Z">
              <w:rPr/>
            </w:rPrChange>
          </w:rPr>
          <w:t>2.4.10</w:t>
        </w:r>
      </w:ins>
      <w:del w:id="158" w:author="Amanda Hancock" w:date="2018-01-31T10:41:00Z">
        <w:r w:rsidR="00EA6E39" w:rsidRPr="00887F93" w:rsidDel="00031BAD">
          <w:rPr>
            <w:rFonts w:asciiTheme="minorHAnsi" w:hAnsiTheme="minorHAnsi"/>
          </w:rPr>
          <w:delText>2.4.10</w:delText>
        </w:r>
      </w:del>
      <w:r>
        <w:fldChar w:fldCharType="end"/>
      </w:r>
    </w:p>
  </w:footnote>
  <w:footnote w:id="20">
    <w:p w14:paraId="0843FBF1" w14:textId="490E7751"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0" w:author="Amanda Hancock" w:date="2018-01-31T10:41:00Z">
        <w:r w:rsidR="00031BAD" w:rsidRPr="00031BAD">
          <w:rPr>
            <w:rFonts w:asciiTheme="minorHAnsi" w:hAnsiTheme="minorHAnsi"/>
            <w:rPrChange w:id="171" w:author="Amanda Hancock" w:date="2018-01-31T10:41:00Z">
              <w:rPr/>
            </w:rPrChange>
          </w:rPr>
          <w:t>2.4.10</w:t>
        </w:r>
      </w:ins>
      <w:del w:id="172" w:author="Amanda Hancock" w:date="2018-01-31T10:41:00Z">
        <w:r w:rsidR="00EA6E39" w:rsidRPr="00887F93" w:rsidDel="00031BAD">
          <w:rPr>
            <w:rFonts w:asciiTheme="minorHAnsi" w:hAnsiTheme="minorHAnsi"/>
          </w:rPr>
          <w:delText>2.4.10</w:delText>
        </w:r>
      </w:del>
      <w:r>
        <w:fldChar w:fldCharType="end"/>
      </w:r>
    </w:p>
  </w:footnote>
  <w:footnote w:id="21">
    <w:p w14:paraId="3324F371" w14:textId="4B04277B"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8" w:author="Amanda Hancock" w:date="2018-01-31T10:41:00Z">
        <w:r w:rsidR="00031BAD" w:rsidRPr="00031BAD">
          <w:rPr>
            <w:rFonts w:asciiTheme="minorHAnsi" w:hAnsiTheme="minorHAnsi"/>
            <w:rPrChange w:id="179" w:author="Amanda Hancock" w:date="2018-01-31T10:41:00Z">
              <w:rPr/>
            </w:rPrChange>
          </w:rPr>
          <w:t>2.4.10</w:t>
        </w:r>
      </w:ins>
      <w:del w:id="180" w:author="Amanda Hancock" w:date="2018-01-31T10:41:00Z">
        <w:r w:rsidR="00EA6E39" w:rsidRPr="00887F93" w:rsidDel="00031BAD">
          <w:rPr>
            <w:rFonts w:asciiTheme="minorHAnsi" w:hAnsiTheme="minorHAnsi"/>
          </w:rPr>
          <w:delText>2.4.10</w:delText>
        </w:r>
      </w:del>
      <w:r>
        <w:fldChar w:fldCharType="end"/>
      </w:r>
    </w:p>
  </w:footnote>
  <w:footnote w:id="22">
    <w:p w14:paraId="2B9BF3F1"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3">
    <w:p w14:paraId="18EA3FBE" w14:textId="7777777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4">
    <w:p w14:paraId="6D9C11AB" w14:textId="796B7757" w:rsidR="00E52670" w:rsidRPr="00DB455A" w:rsidRDefault="00E52670">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6" w:author="Amanda Hancock" w:date="2018-01-31T10:41:00Z">
        <w:r w:rsidR="00031BAD" w:rsidRPr="00031BAD">
          <w:rPr>
            <w:rFonts w:asciiTheme="minorHAnsi" w:hAnsiTheme="minorHAnsi"/>
            <w:rPrChange w:id="187" w:author="Amanda Hancock" w:date="2018-01-31T10:41:00Z">
              <w:rPr/>
            </w:rPrChange>
          </w:rPr>
          <w:t>2.4.10</w:t>
        </w:r>
      </w:ins>
      <w:del w:id="188" w:author="Amanda Hancock" w:date="2018-01-31T10:41:00Z">
        <w:r w:rsidR="00EA6E39" w:rsidRPr="00887F93" w:rsidDel="00031BAD">
          <w:rPr>
            <w:rFonts w:asciiTheme="minorHAnsi" w:hAnsiTheme="minorHAnsi"/>
          </w:rPr>
          <w:delText>2.4.10</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1-5-21-482087895-1692667232-3948235803-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C"/>
    <w:rsid w:val="00003471"/>
    <w:rsid w:val="00010971"/>
    <w:rsid w:val="00015D2C"/>
    <w:rsid w:val="000207EB"/>
    <w:rsid w:val="000260FC"/>
    <w:rsid w:val="00026C82"/>
    <w:rsid w:val="00027701"/>
    <w:rsid w:val="00031BAD"/>
    <w:rsid w:val="000344C0"/>
    <w:rsid w:val="0004484F"/>
    <w:rsid w:val="0005077F"/>
    <w:rsid w:val="00051C87"/>
    <w:rsid w:val="000767FB"/>
    <w:rsid w:val="00082F0F"/>
    <w:rsid w:val="00091CA0"/>
    <w:rsid w:val="000975B0"/>
    <w:rsid w:val="000B7B62"/>
    <w:rsid w:val="000C0ECA"/>
    <w:rsid w:val="000C405C"/>
    <w:rsid w:val="000D258E"/>
    <w:rsid w:val="000D40B8"/>
    <w:rsid w:val="000E0008"/>
    <w:rsid w:val="000E0CE1"/>
    <w:rsid w:val="000E294C"/>
    <w:rsid w:val="000F11A6"/>
    <w:rsid w:val="00101C96"/>
    <w:rsid w:val="0010279B"/>
    <w:rsid w:val="001065DA"/>
    <w:rsid w:val="0011088C"/>
    <w:rsid w:val="0011181B"/>
    <w:rsid w:val="00112055"/>
    <w:rsid w:val="001170A0"/>
    <w:rsid w:val="0011723C"/>
    <w:rsid w:val="001176AF"/>
    <w:rsid w:val="00121454"/>
    <w:rsid w:val="00123854"/>
    <w:rsid w:val="001274DA"/>
    <w:rsid w:val="0012771E"/>
    <w:rsid w:val="00134836"/>
    <w:rsid w:val="00135134"/>
    <w:rsid w:val="0013591B"/>
    <w:rsid w:val="00140EC5"/>
    <w:rsid w:val="00142C5F"/>
    <w:rsid w:val="00144BE0"/>
    <w:rsid w:val="001639BD"/>
    <w:rsid w:val="00163BAC"/>
    <w:rsid w:val="0016437E"/>
    <w:rsid w:val="00174833"/>
    <w:rsid w:val="00176746"/>
    <w:rsid w:val="00177149"/>
    <w:rsid w:val="00181D70"/>
    <w:rsid w:val="001A1920"/>
    <w:rsid w:val="001A5BC0"/>
    <w:rsid w:val="001B3DBB"/>
    <w:rsid w:val="001B3E81"/>
    <w:rsid w:val="001C0505"/>
    <w:rsid w:val="001D2FC2"/>
    <w:rsid w:val="001E2BF3"/>
    <w:rsid w:val="001E79B7"/>
    <w:rsid w:val="001F6CD2"/>
    <w:rsid w:val="002003D4"/>
    <w:rsid w:val="002043A6"/>
    <w:rsid w:val="00213678"/>
    <w:rsid w:val="002208AB"/>
    <w:rsid w:val="00230B0B"/>
    <w:rsid w:val="002343DC"/>
    <w:rsid w:val="002416C6"/>
    <w:rsid w:val="002513E9"/>
    <w:rsid w:val="00254636"/>
    <w:rsid w:val="002671B6"/>
    <w:rsid w:val="0027620A"/>
    <w:rsid w:val="0028146D"/>
    <w:rsid w:val="00284EAC"/>
    <w:rsid w:val="00293902"/>
    <w:rsid w:val="002A337A"/>
    <w:rsid w:val="002A5BB8"/>
    <w:rsid w:val="002B51D1"/>
    <w:rsid w:val="002C3341"/>
    <w:rsid w:val="002C6E77"/>
    <w:rsid w:val="002E2C9F"/>
    <w:rsid w:val="00304920"/>
    <w:rsid w:val="00314686"/>
    <w:rsid w:val="00330547"/>
    <w:rsid w:val="003331CF"/>
    <w:rsid w:val="003356E6"/>
    <w:rsid w:val="00336526"/>
    <w:rsid w:val="00342BE7"/>
    <w:rsid w:val="00345AD8"/>
    <w:rsid w:val="00357931"/>
    <w:rsid w:val="00371D08"/>
    <w:rsid w:val="00371D59"/>
    <w:rsid w:val="00372235"/>
    <w:rsid w:val="00374C1F"/>
    <w:rsid w:val="00376E3B"/>
    <w:rsid w:val="0038138C"/>
    <w:rsid w:val="00385BC1"/>
    <w:rsid w:val="00391B85"/>
    <w:rsid w:val="003A3299"/>
    <w:rsid w:val="003A508A"/>
    <w:rsid w:val="003B0BDC"/>
    <w:rsid w:val="003B23BC"/>
    <w:rsid w:val="003C6130"/>
    <w:rsid w:val="003E6AA9"/>
    <w:rsid w:val="003E7B26"/>
    <w:rsid w:val="003E7C4C"/>
    <w:rsid w:val="003F1B5E"/>
    <w:rsid w:val="003F3DFA"/>
    <w:rsid w:val="0041393B"/>
    <w:rsid w:val="004216C3"/>
    <w:rsid w:val="00445D1E"/>
    <w:rsid w:val="004615AA"/>
    <w:rsid w:val="00461D3F"/>
    <w:rsid w:val="00470629"/>
    <w:rsid w:val="0047075E"/>
    <w:rsid w:val="00484DAC"/>
    <w:rsid w:val="004866FE"/>
    <w:rsid w:val="00490048"/>
    <w:rsid w:val="004952AB"/>
    <w:rsid w:val="004A4D3F"/>
    <w:rsid w:val="004A5E1E"/>
    <w:rsid w:val="004B4941"/>
    <w:rsid w:val="004B6DE2"/>
    <w:rsid w:val="004E7665"/>
    <w:rsid w:val="004F3ACD"/>
    <w:rsid w:val="004F7952"/>
    <w:rsid w:val="00500599"/>
    <w:rsid w:val="00520591"/>
    <w:rsid w:val="005225E7"/>
    <w:rsid w:val="005309C7"/>
    <w:rsid w:val="00535FD1"/>
    <w:rsid w:val="00541FF4"/>
    <w:rsid w:val="00551F5D"/>
    <w:rsid w:val="00570B6B"/>
    <w:rsid w:val="005775AD"/>
    <w:rsid w:val="005845AE"/>
    <w:rsid w:val="005A7F4F"/>
    <w:rsid w:val="005B339F"/>
    <w:rsid w:val="005C200A"/>
    <w:rsid w:val="005C767B"/>
    <w:rsid w:val="005D286E"/>
    <w:rsid w:val="005E4F9D"/>
    <w:rsid w:val="005E511B"/>
    <w:rsid w:val="005F5F2E"/>
    <w:rsid w:val="005F7155"/>
    <w:rsid w:val="00601B2F"/>
    <w:rsid w:val="00613529"/>
    <w:rsid w:val="00615ED0"/>
    <w:rsid w:val="00622F3B"/>
    <w:rsid w:val="00623A21"/>
    <w:rsid w:val="006272E5"/>
    <w:rsid w:val="00634CE3"/>
    <w:rsid w:val="0063671F"/>
    <w:rsid w:val="006375D1"/>
    <w:rsid w:val="00640757"/>
    <w:rsid w:val="00642C96"/>
    <w:rsid w:val="00655093"/>
    <w:rsid w:val="00661020"/>
    <w:rsid w:val="00661F43"/>
    <w:rsid w:val="006712F7"/>
    <w:rsid w:val="00672368"/>
    <w:rsid w:val="0067303E"/>
    <w:rsid w:val="0067364F"/>
    <w:rsid w:val="006868C4"/>
    <w:rsid w:val="00694289"/>
    <w:rsid w:val="00694760"/>
    <w:rsid w:val="00697698"/>
    <w:rsid w:val="006A4E6B"/>
    <w:rsid w:val="006A520D"/>
    <w:rsid w:val="006C27AA"/>
    <w:rsid w:val="006C577F"/>
    <w:rsid w:val="006D31A4"/>
    <w:rsid w:val="006D3820"/>
    <w:rsid w:val="006E01BD"/>
    <w:rsid w:val="006E3388"/>
    <w:rsid w:val="006F67B1"/>
    <w:rsid w:val="007031A4"/>
    <w:rsid w:val="00705677"/>
    <w:rsid w:val="00712BA7"/>
    <w:rsid w:val="00727BCD"/>
    <w:rsid w:val="00730E15"/>
    <w:rsid w:val="00733B01"/>
    <w:rsid w:val="0074064A"/>
    <w:rsid w:val="00754BD9"/>
    <w:rsid w:val="007621A5"/>
    <w:rsid w:val="00763E1D"/>
    <w:rsid w:val="007649D2"/>
    <w:rsid w:val="007737B1"/>
    <w:rsid w:val="0078054D"/>
    <w:rsid w:val="00784580"/>
    <w:rsid w:val="00785BAC"/>
    <w:rsid w:val="00786897"/>
    <w:rsid w:val="007A22CA"/>
    <w:rsid w:val="007A2ACA"/>
    <w:rsid w:val="007A3A77"/>
    <w:rsid w:val="007A3D54"/>
    <w:rsid w:val="007A3E56"/>
    <w:rsid w:val="007A5E21"/>
    <w:rsid w:val="007B050F"/>
    <w:rsid w:val="007B2B67"/>
    <w:rsid w:val="007D7F2B"/>
    <w:rsid w:val="007E406E"/>
    <w:rsid w:val="007E796F"/>
    <w:rsid w:val="007F03DB"/>
    <w:rsid w:val="007F4BEA"/>
    <w:rsid w:val="00817D5C"/>
    <w:rsid w:val="008232C9"/>
    <w:rsid w:val="0082533C"/>
    <w:rsid w:val="00830AE7"/>
    <w:rsid w:val="00836793"/>
    <w:rsid w:val="008406E5"/>
    <w:rsid w:val="008421ED"/>
    <w:rsid w:val="00846555"/>
    <w:rsid w:val="00853119"/>
    <w:rsid w:val="00857500"/>
    <w:rsid w:val="008578CE"/>
    <w:rsid w:val="00861210"/>
    <w:rsid w:val="00866B68"/>
    <w:rsid w:val="0087301E"/>
    <w:rsid w:val="00875176"/>
    <w:rsid w:val="008834A2"/>
    <w:rsid w:val="00887C65"/>
    <w:rsid w:val="00887E90"/>
    <w:rsid w:val="00887F93"/>
    <w:rsid w:val="0089654A"/>
    <w:rsid w:val="008A398B"/>
    <w:rsid w:val="008B1091"/>
    <w:rsid w:val="008B5484"/>
    <w:rsid w:val="008B5B2B"/>
    <w:rsid w:val="008C2F41"/>
    <w:rsid w:val="008C506C"/>
    <w:rsid w:val="008C6DC7"/>
    <w:rsid w:val="008D1F89"/>
    <w:rsid w:val="008E2496"/>
    <w:rsid w:val="008E7BC8"/>
    <w:rsid w:val="008F20D7"/>
    <w:rsid w:val="008F3D47"/>
    <w:rsid w:val="00906BB5"/>
    <w:rsid w:val="00912FAE"/>
    <w:rsid w:val="0091514A"/>
    <w:rsid w:val="009218F2"/>
    <w:rsid w:val="009352BD"/>
    <w:rsid w:val="00952068"/>
    <w:rsid w:val="009663B0"/>
    <w:rsid w:val="009733BE"/>
    <w:rsid w:val="00981EFC"/>
    <w:rsid w:val="00983F96"/>
    <w:rsid w:val="00985B9C"/>
    <w:rsid w:val="00986D8C"/>
    <w:rsid w:val="00987475"/>
    <w:rsid w:val="0099791D"/>
    <w:rsid w:val="00997A4A"/>
    <w:rsid w:val="009A5872"/>
    <w:rsid w:val="009A79F2"/>
    <w:rsid w:val="009D6E1C"/>
    <w:rsid w:val="009E2AB5"/>
    <w:rsid w:val="009F2964"/>
    <w:rsid w:val="009F7FD3"/>
    <w:rsid w:val="00A059F4"/>
    <w:rsid w:val="00A10F99"/>
    <w:rsid w:val="00A25B46"/>
    <w:rsid w:val="00A35DC3"/>
    <w:rsid w:val="00A366B9"/>
    <w:rsid w:val="00A4599A"/>
    <w:rsid w:val="00A46440"/>
    <w:rsid w:val="00A517F5"/>
    <w:rsid w:val="00A619FB"/>
    <w:rsid w:val="00A828C5"/>
    <w:rsid w:val="00A95E3B"/>
    <w:rsid w:val="00AA0409"/>
    <w:rsid w:val="00AA069D"/>
    <w:rsid w:val="00AA1795"/>
    <w:rsid w:val="00AA5B9B"/>
    <w:rsid w:val="00AA6E6F"/>
    <w:rsid w:val="00AA7744"/>
    <w:rsid w:val="00AC147D"/>
    <w:rsid w:val="00AC4316"/>
    <w:rsid w:val="00AF0424"/>
    <w:rsid w:val="00B00175"/>
    <w:rsid w:val="00B01C6E"/>
    <w:rsid w:val="00B04904"/>
    <w:rsid w:val="00B07E6C"/>
    <w:rsid w:val="00B139BC"/>
    <w:rsid w:val="00B21F4F"/>
    <w:rsid w:val="00B22602"/>
    <w:rsid w:val="00B25E58"/>
    <w:rsid w:val="00B348B8"/>
    <w:rsid w:val="00B411D8"/>
    <w:rsid w:val="00B41B4D"/>
    <w:rsid w:val="00B42CB9"/>
    <w:rsid w:val="00B500A9"/>
    <w:rsid w:val="00B50C0A"/>
    <w:rsid w:val="00B5661C"/>
    <w:rsid w:val="00B60A4F"/>
    <w:rsid w:val="00B672A0"/>
    <w:rsid w:val="00B73EB5"/>
    <w:rsid w:val="00B762E2"/>
    <w:rsid w:val="00B764EC"/>
    <w:rsid w:val="00B828D7"/>
    <w:rsid w:val="00B90AF7"/>
    <w:rsid w:val="00B91BE8"/>
    <w:rsid w:val="00B925C8"/>
    <w:rsid w:val="00BA2D77"/>
    <w:rsid w:val="00BB22EC"/>
    <w:rsid w:val="00BB4C9F"/>
    <w:rsid w:val="00BD0B2A"/>
    <w:rsid w:val="00BD6E28"/>
    <w:rsid w:val="00BF47C1"/>
    <w:rsid w:val="00BF70FC"/>
    <w:rsid w:val="00BF7DC8"/>
    <w:rsid w:val="00C07223"/>
    <w:rsid w:val="00C241E5"/>
    <w:rsid w:val="00C40289"/>
    <w:rsid w:val="00C45F2A"/>
    <w:rsid w:val="00C50F7B"/>
    <w:rsid w:val="00C60B9A"/>
    <w:rsid w:val="00C6519E"/>
    <w:rsid w:val="00C66DD0"/>
    <w:rsid w:val="00C66E85"/>
    <w:rsid w:val="00C73AD7"/>
    <w:rsid w:val="00C74365"/>
    <w:rsid w:val="00C84C46"/>
    <w:rsid w:val="00C93F12"/>
    <w:rsid w:val="00C9492D"/>
    <w:rsid w:val="00C9499A"/>
    <w:rsid w:val="00C9544C"/>
    <w:rsid w:val="00CA4F1C"/>
    <w:rsid w:val="00CB0710"/>
    <w:rsid w:val="00CB600D"/>
    <w:rsid w:val="00CD3048"/>
    <w:rsid w:val="00CE25D1"/>
    <w:rsid w:val="00CE4225"/>
    <w:rsid w:val="00CE44CE"/>
    <w:rsid w:val="00CE4E3E"/>
    <w:rsid w:val="00D0090B"/>
    <w:rsid w:val="00D11726"/>
    <w:rsid w:val="00D210EC"/>
    <w:rsid w:val="00D22D50"/>
    <w:rsid w:val="00D37044"/>
    <w:rsid w:val="00D409ED"/>
    <w:rsid w:val="00D41753"/>
    <w:rsid w:val="00D547F3"/>
    <w:rsid w:val="00D61D68"/>
    <w:rsid w:val="00D62E55"/>
    <w:rsid w:val="00D63BEB"/>
    <w:rsid w:val="00D71527"/>
    <w:rsid w:val="00D737BC"/>
    <w:rsid w:val="00D80421"/>
    <w:rsid w:val="00D81CE5"/>
    <w:rsid w:val="00D90933"/>
    <w:rsid w:val="00D952B9"/>
    <w:rsid w:val="00D96BDA"/>
    <w:rsid w:val="00DA1A4D"/>
    <w:rsid w:val="00DA348A"/>
    <w:rsid w:val="00DA4B6B"/>
    <w:rsid w:val="00DB095F"/>
    <w:rsid w:val="00DB454F"/>
    <w:rsid w:val="00DB455A"/>
    <w:rsid w:val="00DB4DCC"/>
    <w:rsid w:val="00DB5786"/>
    <w:rsid w:val="00DC4D5D"/>
    <w:rsid w:val="00DC7639"/>
    <w:rsid w:val="00DE0B4B"/>
    <w:rsid w:val="00DE379D"/>
    <w:rsid w:val="00DE381C"/>
    <w:rsid w:val="00DF44B1"/>
    <w:rsid w:val="00DF596E"/>
    <w:rsid w:val="00DF64BF"/>
    <w:rsid w:val="00E025ED"/>
    <w:rsid w:val="00E06738"/>
    <w:rsid w:val="00E10F2B"/>
    <w:rsid w:val="00E17C0A"/>
    <w:rsid w:val="00E2697C"/>
    <w:rsid w:val="00E27BF1"/>
    <w:rsid w:val="00E31D6E"/>
    <w:rsid w:val="00E34B57"/>
    <w:rsid w:val="00E43719"/>
    <w:rsid w:val="00E451D5"/>
    <w:rsid w:val="00E45DF4"/>
    <w:rsid w:val="00E51F0D"/>
    <w:rsid w:val="00E520FB"/>
    <w:rsid w:val="00E52670"/>
    <w:rsid w:val="00E527CD"/>
    <w:rsid w:val="00E7734E"/>
    <w:rsid w:val="00E77810"/>
    <w:rsid w:val="00E77E55"/>
    <w:rsid w:val="00EA4FDC"/>
    <w:rsid w:val="00EA6E39"/>
    <w:rsid w:val="00EB66C5"/>
    <w:rsid w:val="00ED2631"/>
    <w:rsid w:val="00EE0530"/>
    <w:rsid w:val="00EE1ECE"/>
    <w:rsid w:val="00EE3860"/>
    <w:rsid w:val="00EE4C19"/>
    <w:rsid w:val="00EE6E25"/>
    <w:rsid w:val="00F04722"/>
    <w:rsid w:val="00F0532C"/>
    <w:rsid w:val="00F13D42"/>
    <w:rsid w:val="00F1429C"/>
    <w:rsid w:val="00F16C1A"/>
    <w:rsid w:val="00F20CD3"/>
    <w:rsid w:val="00F30149"/>
    <w:rsid w:val="00F33CE9"/>
    <w:rsid w:val="00F343CE"/>
    <w:rsid w:val="00F50FE1"/>
    <w:rsid w:val="00F53609"/>
    <w:rsid w:val="00F55BC7"/>
    <w:rsid w:val="00F568D9"/>
    <w:rsid w:val="00F62A3F"/>
    <w:rsid w:val="00F63C03"/>
    <w:rsid w:val="00F65830"/>
    <w:rsid w:val="00F662ED"/>
    <w:rsid w:val="00F66C41"/>
    <w:rsid w:val="00F72E8C"/>
    <w:rsid w:val="00F73D7D"/>
    <w:rsid w:val="00F836EB"/>
    <w:rsid w:val="00F84F52"/>
    <w:rsid w:val="00F91840"/>
    <w:rsid w:val="00F95C07"/>
    <w:rsid w:val="00F97729"/>
    <w:rsid w:val="00FA5B5E"/>
    <w:rsid w:val="00FA5E66"/>
    <w:rsid w:val="00FB2460"/>
    <w:rsid w:val="00FB2BC9"/>
    <w:rsid w:val="00FB32F1"/>
    <w:rsid w:val="00FC0E16"/>
    <w:rsid w:val="00FC1665"/>
    <w:rsid w:val="00FC6896"/>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DF17"/>
  <w15:docId w15:val="{A3110D16-DEE8-4163-B271-70BE51B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A1D8-79F8-427C-98BA-CC87F9D669EB}">
  <ds:schemaRefs>
    <ds:schemaRef ds:uri="http://www.w3.org/XML/1998/namespace"/>
    <ds:schemaRef ds:uri="http://schemas.microsoft.com/office/infopath/2007/PartnerControls"/>
    <ds:schemaRef ds:uri="http://purl.org/dc/elements/1.1/"/>
    <ds:schemaRef ds:uri="http://purl.org/dc/dcmitype/"/>
    <ds:schemaRef ds:uri="77bf5497-29a5-4877-b516-b1cf99bde266"/>
    <ds:schemaRef ds:uri="http://schemas.openxmlformats.org/package/2006/metadata/core-properties"/>
    <ds:schemaRef ds:uri="http://schemas.microsoft.com/office/2006/documentManagement/types"/>
    <ds:schemaRef ds:uri="92c425b6-91f1-4cbe-95d3-c423884034b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AF8F0AA-CFDE-48EF-9DB8-46324043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4.xml><?xml version="1.0" encoding="utf-8"?>
<ds:datastoreItem xmlns:ds="http://schemas.openxmlformats.org/officeDocument/2006/customXml" ds:itemID="{940F0A11-E6B3-4A76-9BCF-2C34ABE9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15381</Words>
  <Characters>87672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102848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 DaHouk</dc:creator>
  <cp:lastModifiedBy>Amanda Hancock</cp:lastModifiedBy>
  <cp:revision>3</cp:revision>
  <cp:lastPrinted>2018-01-31T10:41:00Z</cp:lastPrinted>
  <dcterms:created xsi:type="dcterms:W3CDTF">2018-01-31T10:40:00Z</dcterms:created>
  <dcterms:modified xsi:type="dcterms:W3CDTF">2018-01-31T10:41:00Z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ies>
</file>