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490"/>
        <w:gridCol w:w="5840"/>
      </w:tblGrid>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Default="0037610D" w:rsidP="001A2BF4">
            <w:pPr>
              <w:spacing w:before="120" w:after="120" w:line="360" w:lineRule="auto"/>
              <w:jc w:val="both"/>
              <w:rPr>
                <w:rFonts w:eastAsia="Calibri"/>
                <w:sz w:val="32"/>
                <w:szCs w:val="32"/>
              </w:rPr>
            </w:pPr>
          </w:p>
          <w:p w:rsidR="001A2BF4" w:rsidRPr="001A2BF4" w:rsidRDefault="001A2BF4" w:rsidP="001A2BF4">
            <w:pPr>
              <w:spacing w:before="120" w:after="120" w:line="360" w:lineRule="auto"/>
              <w:jc w:val="both"/>
              <w:rPr>
                <w:rFonts w:eastAsia="Calibri"/>
                <w:sz w:val="32"/>
                <w:szCs w:val="32"/>
              </w:rPr>
            </w:pPr>
          </w:p>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1A2BF4" w:rsidRDefault="001A2BF4" w:rsidP="001A2BF4">
            <w:pPr>
              <w:spacing w:before="120" w:after="120" w:line="360" w:lineRule="auto"/>
              <w:jc w:val="both"/>
              <w:rPr>
                <w:rFonts w:eastAsia="Calibri"/>
                <w:sz w:val="32"/>
                <w:szCs w:val="32"/>
              </w:rPr>
            </w:pPr>
          </w:p>
          <w:p w:rsidR="001A2BF4" w:rsidRPr="001A2BF4" w:rsidRDefault="001A2BF4" w:rsidP="001A2BF4">
            <w:pPr>
              <w:spacing w:before="120" w:after="120" w:line="360" w:lineRule="auto"/>
              <w:jc w:val="both"/>
              <w:rPr>
                <w:rFonts w:eastAsia="Calibri"/>
                <w:sz w:val="32"/>
                <w:szCs w:val="32"/>
              </w:rPr>
            </w:pPr>
          </w:p>
          <w:p w:rsidR="0037610D" w:rsidRPr="001A2BF4" w:rsidRDefault="0037610D" w:rsidP="001A2BF4">
            <w:pPr>
              <w:spacing w:before="120" w:after="120" w:line="360" w:lineRule="auto"/>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del w:id="0" w:author="Neil Cohen" w:date="2016-03-24T13:08:00Z">
              <w:r w:rsidR="008827F7" w:rsidDel="00D92FD4">
                <w:rPr>
                  <w:rFonts w:eastAsia="Calibri"/>
                  <w:sz w:val="32"/>
                  <w:szCs w:val="32"/>
                </w:rPr>
                <w:delText>8</w:delText>
              </w:r>
            </w:del>
            <w:ins w:id="1" w:author="Neil Cohen" w:date="2016-03-24T13:08:00Z">
              <w:r w:rsidR="00D92FD4">
                <w:rPr>
                  <w:rFonts w:eastAsia="Calibri"/>
                  <w:sz w:val="32"/>
                  <w:szCs w:val="32"/>
                </w:rPr>
                <w:t>9</w:t>
              </w:r>
            </w:ins>
            <w:r w:rsidR="00FE2019" w:rsidRPr="001A2BF4">
              <w:rPr>
                <w:rFonts w:eastAsia="Calibri"/>
                <w:sz w:val="32"/>
                <w:szCs w:val="32"/>
              </w:rPr>
              <w:t>.0</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7E0729" w:rsidRPr="001A2BF4">
              <w:rPr>
                <w:rFonts w:eastAsia="Calibri"/>
                <w:sz w:val="32"/>
                <w:szCs w:val="32"/>
              </w:rPr>
              <w:t>201</w:t>
            </w:r>
            <w:r w:rsidR="008827F7">
              <w:rPr>
                <w:rFonts w:eastAsia="Calibri"/>
                <w:sz w:val="32"/>
                <w:szCs w:val="32"/>
              </w:rPr>
              <w:t>6</w:t>
            </w:r>
            <w:r w:rsidR="007E0729" w:rsidRPr="001A2BF4">
              <w:rPr>
                <w:rFonts w:eastAsia="Calibri"/>
                <w:sz w:val="32"/>
                <w:szCs w:val="32"/>
              </w:rPr>
              <w:t>-0</w:t>
            </w:r>
            <w:del w:id="2" w:author="Neil Cohen" w:date="2016-03-24T13:08:00Z">
              <w:r w:rsidR="008827F7" w:rsidDel="00D92FD4">
                <w:rPr>
                  <w:rFonts w:eastAsia="Calibri"/>
                  <w:sz w:val="32"/>
                  <w:szCs w:val="32"/>
                </w:rPr>
                <w:delText>3</w:delText>
              </w:r>
            </w:del>
            <w:ins w:id="3" w:author="Neil Cohen" w:date="2016-03-24T13:08:00Z">
              <w:r w:rsidR="00D92FD4">
                <w:rPr>
                  <w:rFonts w:eastAsia="Calibri"/>
                  <w:sz w:val="32"/>
                  <w:szCs w:val="32"/>
                </w:rPr>
                <w:t>5</w:t>
              </w:r>
            </w:ins>
            <w:r w:rsidR="007E0729" w:rsidRPr="001A2BF4">
              <w:rPr>
                <w:rFonts w:eastAsia="Calibri"/>
                <w:sz w:val="32"/>
                <w:szCs w:val="32"/>
              </w:rPr>
              <w:t>-</w:t>
            </w:r>
            <w:del w:id="4" w:author="Neil Cohen" w:date="2016-03-24T13:08:00Z">
              <w:r w:rsidR="001970CB" w:rsidDel="00D92FD4">
                <w:rPr>
                  <w:rFonts w:eastAsia="Calibri"/>
                  <w:sz w:val="32"/>
                  <w:szCs w:val="32"/>
                </w:rPr>
                <w:delText>18</w:delText>
              </w:r>
            </w:del>
            <w:ins w:id="5" w:author="Neil Cohen" w:date="2016-03-24T13:08:00Z">
              <w:r w:rsidR="00D92FD4">
                <w:rPr>
                  <w:rFonts w:eastAsia="Calibri"/>
                  <w:sz w:val="32"/>
                  <w:szCs w:val="32"/>
                </w:rPr>
                <w:t>05</w:t>
              </w:r>
            </w:ins>
          </w:p>
          <w:p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rsidTr="001A2BF4">
        <w:tc>
          <w:tcPr>
            <w:tcW w:w="2490" w:type="dxa"/>
          </w:tcPr>
          <w:p w:rsidR="001A2BF4" w:rsidRPr="001A2BF4" w:rsidRDefault="001A2BF4" w:rsidP="001A2BF4">
            <w:pPr>
              <w:spacing w:before="120" w:after="120" w:line="360" w:lineRule="auto"/>
              <w:rPr>
                <w:rFonts w:eastAsia="Calibri"/>
                <w:sz w:val="32"/>
                <w:szCs w:val="32"/>
              </w:rPr>
            </w:pPr>
          </w:p>
        </w:tc>
        <w:tc>
          <w:tcPr>
            <w:tcW w:w="5840" w:type="dxa"/>
          </w:tcPr>
          <w:p w:rsidR="001A2BF4" w:rsidRPr="001A2BF4" w:rsidRDefault="001A2BF4" w:rsidP="001A2BF4">
            <w:pPr>
              <w:spacing w:before="120" w:after="120" w:line="360" w:lineRule="auto"/>
              <w:rPr>
                <w:rFonts w:eastAsia="Calibri"/>
                <w:sz w:val="32"/>
                <w:szCs w:val="32"/>
              </w:rPr>
            </w:pPr>
          </w:p>
        </w:tc>
      </w:tr>
      <w:tr w:rsidR="001A2BF4" w:rsidRPr="00FB5DE3" w:rsidTr="001A2BF4">
        <w:tc>
          <w:tcPr>
            <w:tcW w:w="2490" w:type="dxa"/>
          </w:tcPr>
          <w:p w:rsidR="001A2BF4" w:rsidRPr="001A2BF4" w:rsidRDefault="001A2BF4" w:rsidP="001A2BF4">
            <w:pPr>
              <w:spacing w:before="120" w:after="120" w:line="360" w:lineRule="auto"/>
              <w:rPr>
                <w:rFonts w:eastAsia="Calibri"/>
                <w:sz w:val="32"/>
                <w:szCs w:val="32"/>
              </w:rPr>
            </w:pPr>
          </w:p>
        </w:tc>
        <w:tc>
          <w:tcPr>
            <w:tcW w:w="5840" w:type="dxa"/>
          </w:tcPr>
          <w:p w:rsidR="001A2BF4" w:rsidRPr="001A2BF4" w:rsidRDefault="001A2BF4" w:rsidP="001A2BF4">
            <w:pPr>
              <w:spacing w:before="120" w:after="120" w:line="360" w:lineRule="auto"/>
              <w:rPr>
                <w:rFonts w:eastAsia="Calibri"/>
                <w:sz w:val="32"/>
                <w:szCs w:val="32"/>
              </w:rPr>
            </w:pPr>
          </w:p>
        </w:tc>
      </w:tr>
    </w:tbl>
    <w:p w:rsidR="0037610D" w:rsidRDefault="0037610D" w:rsidP="0037610D">
      <w:pPr>
        <w:rPr>
          <w:lang w:eastAsia="en-US"/>
        </w:rPr>
      </w:pPr>
    </w:p>
    <w:p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
        <w:gridCol w:w="1263"/>
        <w:gridCol w:w="2551"/>
        <w:gridCol w:w="1559"/>
        <w:gridCol w:w="1985"/>
      </w:tblGrid>
      <w:tr w:rsidR="0037610D" w:rsidTr="005C5860">
        <w:tc>
          <w:tcPr>
            <w:tcW w:w="972" w:type="dxa"/>
          </w:tcPr>
          <w:p w:rsidR="0037610D" w:rsidRDefault="0037610D" w:rsidP="00DE4E8D">
            <w:pPr>
              <w:spacing w:before="120" w:after="120"/>
              <w:jc w:val="center"/>
              <w:rPr>
                <w:b/>
                <w:bCs/>
                <w:szCs w:val="22"/>
              </w:rPr>
            </w:pPr>
            <w:r>
              <w:rPr>
                <w:b/>
                <w:bCs/>
                <w:szCs w:val="22"/>
              </w:rPr>
              <w:t>Version Number</w:t>
            </w:r>
          </w:p>
        </w:tc>
        <w:tc>
          <w:tcPr>
            <w:tcW w:w="1263" w:type="dxa"/>
          </w:tcPr>
          <w:p w:rsidR="0037610D" w:rsidRDefault="0037610D" w:rsidP="00DE4E8D">
            <w:pPr>
              <w:spacing w:before="120" w:after="120"/>
              <w:jc w:val="center"/>
              <w:rPr>
                <w:b/>
                <w:bCs/>
                <w:szCs w:val="22"/>
              </w:rPr>
            </w:pPr>
            <w:r>
              <w:rPr>
                <w:b/>
                <w:bCs/>
                <w:szCs w:val="22"/>
              </w:rPr>
              <w:t>Date of Issue</w:t>
            </w:r>
          </w:p>
        </w:tc>
        <w:tc>
          <w:tcPr>
            <w:tcW w:w="2551" w:type="dxa"/>
          </w:tcPr>
          <w:p w:rsidR="0037610D" w:rsidRDefault="0037610D" w:rsidP="00DE4E8D">
            <w:pPr>
              <w:spacing w:before="120" w:after="120"/>
              <w:jc w:val="center"/>
              <w:rPr>
                <w:b/>
                <w:bCs/>
                <w:szCs w:val="22"/>
              </w:rPr>
            </w:pPr>
            <w:r>
              <w:rPr>
                <w:b/>
                <w:bCs/>
                <w:szCs w:val="22"/>
              </w:rPr>
              <w:t>Reason For Change</w:t>
            </w:r>
          </w:p>
        </w:tc>
        <w:tc>
          <w:tcPr>
            <w:tcW w:w="1559" w:type="dxa"/>
          </w:tcPr>
          <w:p w:rsidR="0037610D" w:rsidRDefault="0037610D" w:rsidP="00DE4E8D">
            <w:pPr>
              <w:spacing w:before="120" w:after="120"/>
              <w:jc w:val="center"/>
              <w:rPr>
                <w:b/>
                <w:bCs/>
                <w:szCs w:val="22"/>
              </w:rPr>
            </w:pPr>
            <w:r>
              <w:rPr>
                <w:b/>
                <w:bCs/>
                <w:szCs w:val="22"/>
              </w:rPr>
              <w:t>Change Control Reference</w:t>
            </w:r>
          </w:p>
        </w:tc>
        <w:tc>
          <w:tcPr>
            <w:tcW w:w="1985" w:type="dxa"/>
          </w:tcPr>
          <w:p w:rsidR="0037610D" w:rsidRDefault="0037610D" w:rsidP="00DE4E8D">
            <w:pPr>
              <w:spacing w:before="120" w:after="120"/>
              <w:jc w:val="center"/>
              <w:rPr>
                <w:b/>
                <w:bCs/>
                <w:szCs w:val="22"/>
              </w:rPr>
            </w:pPr>
            <w:r>
              <w:rPr>
                <w:b/>
                <w:bCs/>
                <w:szCs w:val="22"/>
              </w:rPr>
              <w:t>Sections Affected</w:t>
            </w:r>
          </w:p>
        </w:tc>
      </w:tr>
      <w:tr w:rsidR="0037610D" w:rsidTr="005C5860">
        <w:tc>
          <w:tcPr>
            <w:tcW w:w="972" w:type="dxa"/>
          </w:tcPr>
          <w:p w:rsidR="0037610D" w:rsidRDefault="0037610D" w:rsidP="00DE4E8D">
            <w:pPr>
              <w:spacing w:before="120" w:after="120"/>
              <w:jc w:val="center"/>
              <w:rPr>
                <w:bCs/>
                <w:szCs w:val="22"/>
              </w:rPr>
            </w:pPr>
            <w:r>
              <w:rPr>
                <w:bCs/>
                <w:szCs w:val="22"/>
              </w:rPr>
              <w:t>1.0</w:t>
            </w:r>
          </w:p>
        </w:tc>
        <w:tc>
          <w:tcPr>
            <w:tcW w:w="1263" w:type="dxa"/>
          </w:tcPr>
          <w:p w:rsidR="0037610D" w:rsidRDefault="0037610D" w:rsidP="00DE4E8D">
            <w:pPr>
              <w:spacing w:before="120" w:after="120"/>
              <w:jc w:val="center"/>
              <w:rPr>
                <w:bCs/>
                <w:szCs w:val="22"/>
              </w:rPr>
            </w:pPr>
            <w:r>
              <w:rPr>
                <w:bCs/>
                <w:szCs w:val="22"/>
              </w:rPr>
              <w:t>31/8/2007</w:t>
            </w:r>
          </w:p>
        </w:tc>
        <w:tc>
          <w:tcPr>
            <w:tcW w:w="2551" w:type="dxa"/>
          </w:tcPr>
          <w:p w:rsidR="0037610D" w:rsidRDefault="0037610D" w:rsidP="00DE4E8D">
            <w:pPr>
              <w:spacing w:before="120" w:after="120"/>
              <w:rPr>
                <w:bCs/>
                <w:szCs w:val="22"/>
              </w:rPr>
            </w:pPr>
            <w:r>
              <w:rPr>
                <w:bCs/>
                <w:szCs w:val="22"/>
              </w:rPr>
              <w:t>Reissue</w:t>
            </w:r>
          </w:p>
        </w:tc>
        <w:tc>
          <w:tcPr>
            <w:tcW w:w="1559" w:type="dxa"/>
          </w:tcPr>
          <w:p w:rsidR="0037610D" w:rsidRDefault="0037610D" w:rsidP="00DE4E8D">
            <w:pPr>
              <w:spacing w:before="120" w:after="120"/>
              <w:jc w:val="center"/>
              <w:rPr>
                <w:bCs/>
                <w:szCs w:val="22"/>
              </w:rPr>
            </w:pPr>
          </w:p>
        </w:tc>
        <w:tc>
          <w:tcPr>
            <w:tcW w:w="1985" w:type="dxa"/>
          </w:tcPr>
          <w:p w:rsidR="0037610D" w:rsidRDefault="0037610D" w:rsidP="00DE4E8D">
            <w:pPr>
              <w:spacing w:before="120" w:after="120"/>
              <w:jc w:val="center"/>
              <w:rPr>
                <w:bCs/>
                <w:szCs w:val="22"/>
              </w:rPr>
            </w:pPr>
          </w:p>
        </w:tc>
      </w:tr>
      <w:tr w:rsidR="00256A4A" w:rsidTr="005C5860">
        <w:tc>
          <w:tcPr>
            <w:tcW w:w="972" w:type="dxa"/>
          </w:tcPr>
          <w:p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rsidR="00256A4A" w:rsidRDefault="00256A4A" w:rsidP="00DE4E8D">
            <w:pPr>
              <w:spacing w:before="120" w:after="120"/>
              <w:jc w:val="center"/>
              <w:rPr>
                <w:bCs/>
                <w:szCs w:val="22"/>
              </w:rPr>
            </w:pPr>
            <w:r>
              <w:rPr>
                <w:bCs/>
                <w:szCs w:val="22"/>
              </w:rPr>
              <w:t>09/09/2009</w:t>
            </w:r>
          </w:p>
        </w:tc>
        <w:tc>
          <w:tcPr>
            <w:tcW w:w="2551" w:type="dxa"/>
          </w:tcPr>
          <w:p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rsidR="00256A4A" w:rsidRDefault="00256A4A" w:rsidP="00DE4E8D">
            <w:pPr>
              <w:spacing w:before="120" w:after="120"/>
              <w:jc w:val="center"/>
              <w:rPr>
                <w:bCs/>
                <w:szCs w:val="22"/>
              </w:rPr>
            </w:pPr>
          </w:p>
        </w:tc>
        <w:tc>
          <w:tcPr>
            <w:tcW w:w="1985" w:type="dxa"/>
          </w:tcPr>
          <w:p w:rsidR="00256A4A" w:rsidRPr="001A2BF4" w:rsidRDefault="00256A4A" w:rsidP="00DE4E8D">
            <w:pPr>
              <w:spacing w:before="120" w:after="120"/>
              <w:jc w:val="center"/>
              <w:rPr>
                <w:bCs/>
                <w:szCs w:val="22"/>
                <w:highlight w:val="yellow"/>
              </w:rPr>
            </w:pPr>
            <w:r w:rsidRPr="00DE4E8D">
              <w:rPr>
                <w:bCs/>
                <w:szCs w:val="22"/>
              </w:rPr>
              <w:t>Pages 1 and 2</w:t>
            </w:r>
          </w:p>
        </w:tc>
      </w:tr>
      <w:tr w:rsidR="00E1449B" w:rsidTr="005C5860">
        <w:tc>
          <w:tcPr>
            <w:tcW w:w="972" w:type="dxa"/>
          </w:tcPr>
          <w:p w:rsidR="00E1449B" w:rsidRDefault="00E1449B" w:rsidP="00DE4E8D">
            <w:pPr>
              <w:spacing w:before="120" w:after="120"/>
              <w:jc w:val="center"/>
              <w:rPr>
                <w:bCs/>
                <w:szCs w:val="22"/>
              </w:rPr>
            </w:pPr>
            <w:r>
              <w:rPr>
                <w:bCs/>
                <w:szCs w:val="22"/>
              </w:rPr>
              <w:t>2.0</w:t>
            </w:r>
          </w:p>
        </w:tc>
        <w:tc>
          <w:tcPr>
            <w:tcW w:w="1263" w:type="dxa"/>
          </w:tcPr>
          <w:p w:rsidR="00E1449B" w:rsidRDefault="006E6260" w:rsidP="00DE4E8D">
            <w:pPr>
              <w:spacing w:before="120" w:after="120"/>
              <w:jc w:val="center"/>
              <w:rPr>
                <w:bCs/>
                <w:szCs w:val="22"/>
              </w:rPr>
            </w:pPr>
            <w:r>
              <w:rPr>
                <w:bCs/>
                <w:szCs w:val="22"/>
              </w:rPr>
              <w:t>21/07/2011</w:t>
            </w:r>
          </w:p>
        </w:tc>
        <w:tc>
          <w:tcPr>
            <w:tcW w:w="2551" w:type="dxa"/>
          </w:tcPr>
          <w:p w:rsidR="00E1449B" w:rsidRDefault="00E1449B" w:rsidP="00DE4E8D">
            <w:pPr>
              <w:spacing w:before="120" w:after="120"/>
              <w:rPr>
                <w:bCs/>
                <w:szCs w:val="22"/>
              </w:rPr>
            </w:pPr>
            <w:r>
              <w:rPr>
                <w:bCs/>
                <w:szCs w:val="22"/>
              </w:rPr>
              <w:t>Revised Performance Standards</w:t>
            </w:r>
          </w:p>
        </w:tc>
        <w:tc>
          <w:tcPr>
            <w:tcW w:w="1559" w:type="dxa"/>
          </w:tcPr>
          <w:p w:rsidR="00E1449B" w:rsidRDefault="00E1449B" w:rsidP="00DE4E8D">
            <w:pPr>
              <w:spacing w:before="120" w:after="120"/>
              <w:jc w:val="center"/>
              <w:rPr>
                <w:bCs/>
                <w:szCs w:val="22"/>
              </w:rPr>
            </w:pPr>
          </w:p>
        </w:tc>
        <w:tc>
          <w:tcPr>
            <w:tcW w:w="1985" w:type="dxa"/>
          </w:tcPr>
          <w:p w:rsidR="00E1449B" w:rsidRPr="001A2BF4" w:rsidRDefault="002F495C" w:rsidP="00DE4E8D">
            <w:pPr>
              <w:spacing w:before="120" w:after="120"/>
              <w:jc w:val="center"/>
              <w:rPr>
                <w:bCs/>
                <w:szCs w:val="22"/>
                <w:highlight w:val="yellow"/>
              </w:rPr>
            </w:pPr>
            <w:r w:rsidRPr="002F495C">
              <w:rPr>
                <w:bCs/>
                <w:szCs w:val="22"/>
              </w:rPr>
              <w:t>All</w:t>
            </w:r>
          </w:p>
        </w:tc>
      </w:tr>
      <w:tr w:rsidR="007B1E5B" w:rsidTr="005C5860">
        <w:tc>
          <w:tcPr>
            <w:tcW w:w="972" w:type="dxa"/>
          </w:tcPr>
          <w:p w:rsidR="007B1E5B" w:rsidRDefault="007B1E5B" w:rsidP="00DE4E8D">
            <w:pPr>
              <w:spacing w:before="120" w:after="120"/>
              <w:jc w:val="center"/>
              <w:rPr>
                <w:bCs/>
                <w:szCs w:val="22"/>
              </w:rPr>
            </w:pPr>
            <w:r>
              <w:rPr>
                <w:bCs/>
                <w:szCs w:val="22"/>
              </w:rPr>
              <w:t>2.1</w:t>
            </w:r>
          </w:p>
        </w:tc>
        <w:tc>
          <w:tcPr>
            <w:tcW w:w="1263" w:type="dxa"/>
          </w:tcPr>
          <w:p w:rsidR="007B1E5B" w:rsidRDefault="007B1E5B" w:rsidP="00DE4E8D">
            <w:pPr>
              <w:spacing w:before="120" w:after="120"/>
              <w:jc w:val="center"/>
              <w:rPr>
                <w:bCs/>
                <w:szCs w:val="22"/>
              </w:rPr>
            </w:pPr>
            <w:r>
              <w:rPr>
                <w:bCs/>
                <w:szCs w:val="22"/>
              </w:rPr>
              <w:t>2011-12-01</w:t>
            </w:r>
          </w:p>
        </w:tc>
        <w:tc>
          <w:tcPr>
            <w:tcW w:w="2551" w:type="dxa"/>
          </w:tcPr>
          <w:p w:rsidR="007B1E5B" w:rsidRDefault="00B47928" w:rsidP="00DE4E8D">
            <w:pPr>
              <w:spacing w:before="120" w:after="120"/>
              <w:rPr>
                <w:bCs/>
                <w:szCs w:val="22"/>
              </w:rPr>
            </w:pPr>
            <w:r>
              <w:rPr>
                <w:bCs/>
                <w:szCs w:val="22"/>
              </w:rPr>
              <w:t>Revised performance standards, and typographical fixes</w:t>
            </w:r>
          </w:p>
        </w:tc>
        <w:tc>
          <w:tcPr>
            <w:tcW w:w="1559" w:type="dxa"/>
          </w:tcPr>
          <w:p w:rsidR="007B1E5B" w:rsidRDefault="007B1E5B" w:rsidP="00DE4E8D">
            <w:pPr>
              <w:spacing w:before="120" w:after="120"/>
              <w:jc w:val="center"/>
              <w:rPr>
                <w:bCs/>
                <w:szCs w:val="22"/>
              </w:rPr>
            </w:pPr>
            <w:r>
              <w:rPr>
                <w:bCs/>
                <w:szCs w:val="22"/>
              </w:rPr>
              <w:t>MCCP090</w:t>
            </w:r>
          </w:p>
        </w:tc>
        <w:tc>
          <w:tcPr>
            <w:tcW w:w="1985" w:type="dxa"/>
          </w:tcPr>
          <w:p w:rsidR="007B1E5B" w:rsidRPr="001A2BF4" w:rsidRDefault="00DA5C85"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DC7B5B">
              <w:t>Table 1</w:t>
            </w:r>
            <w:r>
              <w:rPr>
                <w:bCs/>
                <w:szCs w:val="22"/>
                <w:highlight w:val="yellow"/>
              </w:rPr>
              <w:fldChar w:fldCharType="end"/>
            </w:r>
          </w:p>
        </w:tc>
      </w:tr>
      <w:tr w:rsidR="00D444DD" w:rsidTr="005C5860">
        <w:tc>
          <w:tcPr>
            <w:tcW w:w="972" w:type="dxa"/>
          </w:tcPr>
          <w:p w:rsidR="00D444DD" w:rsidRDefault="00D444DD" w:rsidP="00DE4E8D">
            <w:pPr>
              <w:spacing w:before="120" w:after="120"/>
              <w:jc w:val="center"/>
              <w:rPr>
                <w:bCs/>
                <w:szCs w:val="22"/>
              </w:rPr>
            </w:pPr>
            <w:r>
              <w:rPr>
                <w:bCs/>
                <w:szCs w:val="22"/>
              </w:rPr>
              <w:t>2.2</w:t>
            </w:r>
          </w:p>
        </w:tc>
        <w:tc>
          <w:tcPr>
            <w:tcW w:w="1263" w:type="dxa"/>
          </w:tcPr>
          <w:p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rsidR="00D444DD" w:rsidRDefault="00D444DD" w:rsidP="00DE4E8D">
            <w:pPr>
              <w:spacing w:before="120" w:after="120"/>
              <w:rPr>
                <w:bCs/>
                <w:szCs w:val="22"/>
              </w:rPr>
            </w:pPr>
            <w:r>
              <w:rPr>
                <w:bCs/>
                <w:szCs w:val="22"/>
              </w:rPr>
              <w:t>Clarification that Deregistration is out of scope</w:t>
            </w:r>
          </w:p>
        </w:tc>
        <w:tc>
          <w:tcPr>
            <w:tcW w:w="1559" w:type="dxa"/>
          </w:tcPr>
          <w:p w:rsidR="00D444DD" w:rsidRDefault="00D444DD" w:rsidP="00DE4E8D">
            <w:pPr>
              <w:spacing w:before="120" w:after="120"/>
              <w:jc w:val="center"/>
              <w:rPr>
                <w:bCs/>
                <w:szCs w:val="22"/>
              </w:rPr>
            </w:pPr>
            <w:r>
              <w:rPr>
                <w:bCs/>
                <w:szCs w:val="22"/>
              </w:rPr>
              <w:t>MCCP052 and MCCP079</w:t>
            </w:r>
          </w:p>
        </w:tc>
        <w:tc>
          <w:tcPr>
            <w:tcW w:w="1985" w:type="dxa"/>
          </w:tcPr>
          <w:p w:rsidR="00D444DD" w:rsidRPr="001A2BF4" w:rsidRDefault="00DA5C85"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DC7B5B">
              <w:t>Table 1</w:t>
            </w:r>
            <w:r>
              <w:rPr>
                <w:bCs/>
                <w:szCs w:val="22"/>
                <w:highlight w:val="yellow"/>
              </w:rPr>
              <w:fldChar w:fldCharType="end"/>
            </w:r>
          </w:p>
        </w:tc>
      </w:tr>
      <w:tr w:rsidR="000E741A" w:rsidTr="005C5860">
        <w:tc>
          <w:tcPr>
            <w:tcW w:w="972" w:type="dxa"/>
          </w:tcPr>
          <w:p w:rsidR="000E741A" w:rsidRDefault="000E741A" w:rsidP="00DE4E8D">
            <w:pPr>
              <w:spacing w:before="120" w:after="120"/>
              <w:jc w:val="center"/>
              <w:rPr>
                <w:bCs/>
                <w:szCs w:val="22"/>
              </w:rPr>
            </w:pPr>
            <w:r>
              <w:rPr>
                <w:bCs/>
                <w:szCs w:val="22"/>
              </w:rPr>
              <w:t>3</w:t>
            </w:r>
          </w:p>
        </w:tc>
        <w:tc>
          <w:tcPr>
            <w:tcW w:w="1263" w:type="dxa"/>
          </w:tcPr>
          <w:p w:rsidR="000E741A" w:rsidRDefault="000E741A" w:rsidP="00DE4E8D">
            <w:pPr>
              <w:spacing w:before="120" w:after="120"/>
              <w:jc w:val="center"/>
              <w:rPr>
                <w:bCs/>
                <w:szCs w:val="22"/>
              </w:rPr>
            </w:pPr>
            <w:r>
              <w:rPr>
                <w:bCs/>
                <w:szCs w:val="22"/>
              </w:rPr>
              <w:t>2013-04-12</w:t>
            </w:r>
          </w:p>
        </w:tc>
        <w:tc>
          <w:tcPr>
            <w:tcW w:w="2551" w:type="dxa"/>
          </w:tcPr>
          <w:p w:rsidR="000E741A" w:rsidRDefault="000E741A" w:rsidP="00DE4E8D">
            <w:pPr>
              <w:spacing w:before="120" w:after="120"/>
              <w:rPr>
                <w:bCs/>
                <w:szCs w:val="22"/>
              </w:rPr>
            </w:pPr>
            <w:r>
              <w:rPr>
                <w:bCs/>
                <w:szCs w:val="22"/>
              </w:rPr>
              <w:t>Accredited Entities</w:t>
            </w:r>
          </w:p>
        </w:tc>
        <w:tc>
          <w:tcPr>
            <w:tcW w:w="1559" w:type="dxa"/>
          </w:tcPr>
          <w:p w:rsidR="000E741A" w:rsidRDefault="000E741A" w:rsidP="00DE4E8D">
            <w:pPr>
              <w:spacing w:before="120" w:after="120"/>
              <w:jc w:val="center"/>
              <w:rPr>
                <w:bCs/>
                <w:szCs w:val="22"/>
              </w:rPr>
            </w:pPr>
            <w:r>
              <w:rPr>
                <w:bCs/>
                <w:szCs w:val="22"/>
              </w:rPr>
              <w:t>MCCP 111</w:t>
            </w:r>
          </w:p>
        </w:tc>
        <w:tc>
          <w:tcPr>
            <w:tcW w:w="1985" w:type="dxa"/>
          </w:tcPr>
          <w:p w:rsidR="000E741A" w:rsidRPr="001A2BF4" w:rsidRDefault="00DA5C85"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DC7B5B">
              <w:t>Table 1</w:t>
            </w:r>
            <w:r>
              <w:rPr>
                <w:bCs/>
                <w:szCs w:val="22"/>
                <w:highlight w:val="yellow"/>
              </w:rPr>
              <w:fldChar w:fldCharType="end"/>
            </w:r>
          </w:p>
        </w:tc>
      </w:tr>
      <w:tr w:rsidR="007E0729" w:rsidTr="005C5860">
        <w:tc>
          <w:tcPr>
            <w:tcW w:w="972" w:type="dxa"/>
          </w:tcPr>
          <w:p w:rsidR="007E0729" w:rsidRDefault="007E0729" w:rsidP="00DE4E8D">
            <w:pPr>
              <w:spacing w:before="120" w:after="120"/>
              <w:jc w:val="center"/>
              <w:rPr>
                <w:bCs/>
                <w:szCs w:val="22"/>
              </w:rPr>
            </w:pPr>
            <w:r>
              <w:rPr>
                <w:bCs/>
                <w:szCs w:val="22"/>
              </w:rPr>
              <w:t>4</w:t>
            </w:r>
          </w:p>
        </w:tc>
        <w:tc>
          <w:tcPr>
            <w:tcW w:w="1263" w:type="dxa"/>
          </w:tcPr>
          <w:p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rsidR="007E0729" w:rsidRDefault="002E42FF" w:rsidP="00DE4E8D">
            <w:pPr>
              <w:spacing w:before="120" w:after="120"/>
              <w:rPr>
                <w:bCs/>
                <w:szCs w:val="22"/>
              </w:rPr>
            </w:pPr>
            <w:r>
              <w:rPr>
                <w:bCs/>
                <w:szCs w:val="22"/>
              </w:rPr>
              <w:t>Private Meters</w:t>
            </w:r>
          </w:p>
        </w:tc>
        <w:tc>
          <w:tcPr>
            <w:tcW w:w="1559" w:type="dxa"/>
          </w:tcPr>
          <w:p w:rsidR="007E0729" w:rsidRDefault="007E0729" w:rsidP="00DE4E8D">
            <w:pPr>
              <w:spacing w:before="120" w:after="120"/>
              <w:jc w:val="center"/>
              <w:rPr>
                <w:bCs/>
                <w:szCs w:val="22"/>
              </w:rPr>
            </w:pPr>
            <w:r>
              <w:rPr>
                <w:bCs/>
                <w:szCs w:val="22"/>
              </w:rPr>
              <w:t>MCCP130</w:t>
            </w:r>
          </w:p>
        </w:tc>
        <w:tc>
          <w:tcPr>
            <w:tcW w:w="1985" w:type="dxa"/>
          </w:tcPr>
          <w:p w:rsidR="007E0729" w:rsidRPr="001A2BF4" w:rsidRDefault="00DA5C85"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DC7B5B">
              <w:t>Table 1</w:t>
            </w:r>
            <w:r>
              <w:rPr>
                <w:bCs/>
                <w:szCs w:val="22"/>
                <w:highlight w:val="yellow"/>
              </w:rPr>
              <w:fldChar w:fldCharType="end"/>
            </w:r>
          </w:p>
        </w:tc>
      </w:tr>
      <w:tr w:rsidR="007944BF" w:rsidTr="005C5860">
        <w:tc>
          <w:tcPr>
            <w:tcW w:w="972" w:type="dxa"/>
          </w:tcPr>
          <w:p w:rsidR="007944BF" w:rsidRDefault="007944BF" w:rsidP="00DE4E8D">
            <w:pPr>
              <w:spacing w:before="120" w:after="120"/>
              <w:jc w:val="center"/>
              <w:rPr>
                <w:bCs/>
                <w:szCs w:val="22"/>
              </w:rPr>
            </w:pPr>
            <w:r>
              <w:rPr>
                <w:bCs/>
                <w:szCs w:val="22"/>
              </w:rPr>
              <w:t>5</w:t>
            </w:r>
          </w:p>
        </w:tc>
        <w:tc>
          <w:tcPr>
            <w:tcW w:w="1263" w:type="dxa"/>
          </w:tcPr>
          <w:p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rsidR="007944BF" w:rsidRDefault="00605984" w:rsidP="00605984">
            <w:pPr>
              <w:spacing w:before="120" w:after="120"/>
              <w:rPr>
                <w:bCs/>
                <w:szCs w:val="22"/>
              </w:rPr>
            </w:pPr>
            <w:r>
              <w:rPr>
                <w:bCs/>
                <w:szCs w:val="22"/>
              </w:rPr>
              <w:t>SWLP Charges clarification</w:t>
            </w:r>
          </w:p>
        </w:tc>
        <w:tc>
          <w:tcPr>
            <w:tcW w:w="1559" w:type="dxa"/>
          </w:tcPr>
          <w:p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rsidR="007944BF" w:rsidRDefault="00605984" w:rsidP="00DE4E8D">
            <w:pPr>
              <w:spacing w:before="120" w:after="120"/>
              <w:jc w:val="center"/>
              <w:rPr>
                <w:bCs/>
                <w:szCs w:val="22"/>
                <w:highlight w:val="yellow"/>
              </w:rPr>
            </w:pPr>
            <w:r w:rsidRPr="00605984">
              <w:rPr>
                <w:bCs/>
                <w:szCs w:val="22"/>
              </w:rPr>
              <w:t>Section 3</w:t>
            </w:r>
          </w:p>
        </w:tc>
      </w:tr>
      <w:tr w:rsidR="00605984" w:rsidTr="005C5860">
        <w:tc>
          <w:tcPr>
            <w:tcW w:w="972" w:type="dxa"/>
          </w:tcPr>
          <w:p w:rsidR="00605984" w:rsidRDefault="00605984" w:rsidP="00DE4E8D">
            <w:pPr>
              <w:spacing w:before="120" w:after="120"/>
              <w:jc w:val="center"/>
              <w:rPr>
                <w:bCs/>
                <w:szCs w:val="22"/>
              </w:rPr>
            </w:pPr>
            <w:r>
              <w:rPr>
                <w:bCs/>
                <w:szCs w:val="22"/>
              </w:rPr>
              <w:t>6</w:t>
            </w:r>
          </w:p>
        </w:tc>
        <w:tc>
          <w:tcPr>
            <w:tcW w:w="1263" w:type="dxa"/>
          </w:tcPr>
          <w:p w:rsidR="00605984" w:rsidRDefault="00605984" w:rsidP="00605984">
            <w:pPr>
              <w:spacing w:before="120" w:after="120"/>
              <w:jc w:val="center"/>
              <w:rPr>
                <w:bCs/>
                <w:szCs w:val="22"/>
              </w:rPr>
            </w:pPr>
            <w:r>
              <w:rPr>
                <w:bCs/>
                <w:szCs w:val="22"/>
              </w:rPr>
              <w:t>2014-09-21</w:t>
            </w:r>
          </w:p>
        </w:tc>
        <w:tc>
          <w:tcPr>
            <w:tcW w:w="2551" w:type="dxa"/>
          </w:tcPr>
          <w:p w:rsidR="00605984" w:rsidRDefault="00605984" w:rsidP="00605984">
            <w:pPr>
              <w:spacing w:before="120" w:after="120"/>
              <w:rPr>
                <w:bCs/>
                <w:szCs w:val="22"/>
              </w:rPr>
            </w:pPr>
            <w:r>
              <w:rPr>
                <w:bCs/>
                <w:szCs w:val="22"/>
              </w:rPr>
              <w:t>Typos</w:t>
            </w:r>
          </w:p>
        </w:tc>
        <w:tc>
          <w:tcPr>
            <w:tcW w:w="1559" w:type="dxa"/>
          </w:tcPr>
          <w:p w:rsidR="00605984" w:rsidRDefault="00605984" w:rsidP="00605984">
            <w:pPr>
              <w:spacing w:before="120" w:after="120"/>
              <w:jc w:val="center"/>
              <w:rPr>
                <w:bCs/>
                <w:szCs w:val="22"/>
              </w:rPr>
            </w:pPr>
            <w:r>
              <w:rPr>
                <w:bCs/>
                <w:szCs w:val="22"/>
              </w:rPr>
              <w:t>MCCP149</w:t>
            </w:r>
          </w:p>
        </w:tc>
        <w:tc>
          <w:tcPr>
            <w:tcW w:w="1985" w:type="dxa"/>
          </w:tcPr>
          <w:p w:rsidR="00605984" w:rsidRPr="00605984" w:rsidRDefault="00605984" w:rsidP="00DE4E8D">
            <w:pPr>
              <w:spacing w:before="120" w:after="120"/>
              <w:jc w:val="center"/>
              <w:rPr>
                <w:bCs/>
                <w:szCs w:val="22"/>
              </w:rPr>
            </w:pPr>
            <w:r>
              <w:rPr>
                <w:bCs/>
                <w:szCs w:val="22"/>
              </w:rPr>
              <w:t>Table 1</w:t>
            </w:r>
          </w:p>
        </w:tc>
      </w:tr>
      <w:tr w:rsidR="001F31B3" w:rsidTr="005C5860">
        <w:tc>
          <w:tcPr>
            <w:tcW w:w="972" w:type="dxa"/>
          </w:tcPr>
          <w:p w:rsidR="001F31B3" w:rsidRDefault="001F31B3" w:rsidP="00DE4E8D">
            <w:pPr>
              <w:spacing w:before="120" w:after="120"/>
              <w:jc w:val="center"/>
              <w:rPr>
                <w:bCs/>
                <w:szCs w:val="22"/>
              </w:rPr>
            </w:pPr>
            <w:r>
              <w:rPr>
                <w:bCs/>
                <w:szCs w:val="22"/>
              </w:rPr>
              <w:t>7</w:t>
            </w:r>
          </w:p>
        </w:tc>
        <w:tc>
          <w:tcPr>
            <w:tcW w:w="1263" w:type="dxa"/>
          </w:tcPr>
          <w:p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rsidR="001F31B3" w:rsidRDefault="001F31B3" w:rsidP="001F31B3">
            <w:pPr>
              <w:spacing w:before="120" w:after="120"/>
              <w:rPr>
                <w:bCs/>
                <w:szCs w:val="22"/>
              </w:rPr>
            </w:pPr>
            <w:r>
              <w:rPr>
                <w:bCs/>
                <w:szCs w:val="22"/>
              </w:rPr>
              <w:t>Revisions for Transfers</w:t>
            </w:r>
          </w:p>
        </w:tc>
        <w:tc>
          <w:tcPr>
            <w:tcW w:w="1559" w:type="dxa"/>
          </w:tcPr>
          <w:p w:rsidR="001F31B3" w:rsidRDefault="001F31B3" w:rsidP="00605984">
            <w:pPr>
              <w:spacing w:before="120" w:after="120"/>
              <w:jc w:val="center"/>
              <w:rPr>
                <w:bCs/>
                <w:szCs w:val="22"/>
              </w:rPr>
            </w:pPr>
            <w:r>
              <w:rPr>
                <w:bCs/>
                <w:szCs w:val="22"/>
              </w:rPr>
              <w:t>MCCP165</w:t>
            </w:r>
          </w:p>
        </w:tc>
        <w:tc>
          <w:tcPr>
            <w:tcW w:w="1985" w:type="dxa"/>
          </w:tcPr>
          <w:p w:rsidR="001F31B3" w:rsidRDefault="001F31B3" w:rsidP="00DE4E8D">
            <w:pPr>
              <w:spacing w:before="120" w:after="120"/>
              <w:jc w:val="center"/>
              <w:rPr>
                <w:bCs/>
                <w:szCs w:val="22"/>
              </w:rPr>
            </w:pPr>
            <w:r>
              <w:rPr>
                <w:bCs/>
                <w:szCs w:val="22"/>
              </w:rPr>
              <w:t>Table 1</w:t>
            </w:r>
          </w:p>
        </w:tc>
      </w:tr>
      <w:tr w:rsidR="008827F7" w:rsidTr="005C5860">
        <w:tc>
          <w:tcPr>
            <w:tcW w:w="972" w:type="dxa"/>
          </w:tcPr>
          <w:p w:rsidR="008827F7" w:rsidRDefault="008827F7" w:rsidP="00DE4E8D">
            <w:pPr>
              <w:spacing w:before="120" w:after="120"/>
              <w:jc w:val="center"/>
              <w:rPr>
                <w:bCs/>
                <w:szCs w:val="22"/>
              </w:rPr>
            </w:pPr>
            <w:r>
              <w:rPr>
                <w:bCs/>
                <w:szCs w:val="22"/>
              </w:rPr>
              <w:t>8</w:t>
            </w:r>
          </w:p>
        </w:tc>
        <w:tc>
          <w:tcPr>
            <w:tcW w:w="1263" w:type="dxa"/>
          </w:tcPr>
          <w:p w:rsidR="008827F7" w:rsidRDefault="008827F7" w:rsidP="00605984">
            <w:pPr>
              <w:spacing w:before="120" w:after="120"/>
              <w:jc w:val="center"/>
              <w:rPr>
                <w:bCs/>
                <w:szCs w:val="22"/>
              </w:rPr>
            </w:pPr>
            <w:r>
              <w:rPr>
                <w:bCs/>
                <w:szCs w:val="22"/>
              </w:rPr>
              <w:t>2016-03-</w:t>
            </w:r>
            <w:r w:rsidR="001970CB">
              <w:rPr>
                <w:bCs/>
                <w:szCs w:val="22"/>
              </w:rPr>
              <w:t>18</w:t>
            </w:r>
            <w:bookmarkStart w:id="6" w:name="_GoBack"/>
            <w:bookmarkEnd w:id="6"/>
          </w:p>
        </w:tc>
        <w:tc>
          <w:tcPr>
            <w:tcW w:w="2551" w:type="dxa"/>
          </w:tcPr>
          <w:p w:rsidR="008827F7" w:rsidRDefault="008827F7" w:rsidP="008827F7">
            <w:pPr>
              <w:spacing w:before="120" w:after="120"/>
              <w:rPr>
                <w:bCs/>
                <w:szCs w:val="22"/>
              </w:rPr>
            </w:pPr>
            <w:r>
              <w:rPr>
                <w:bCs/>
                <w:szCs w:val="22"/>
              </w:rPr>
              <w:t>Relevant Meter Treatments for R9 and R10</w:t>
            </w:r>
          </w:p>
        </w:tc>
        <w:tc>
          <w:tcPr>
            <w:tcW w:w="1559" w:type="dxa"/>
          </w:tcPr>
          <w:p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rsidR="008827F7" w:rsidRDefault="008827F7" w:rsidP="00DE4E8D">
            <w:pPr>
              <w:spacing w:before="120" w:after="120"/>
              <w:jc w:val="center"/>
              <w:rPr>
                <w:bCs/>
                <w:szCs w:val="22"/>
              </w:rPr>
            </w:pPr>
            <w:r>
              <w:rPr>
                <w:bCs/>
                <w:szCs w:val="22"/>
              </w:rPr>
              <w:t>Table 1</w:t>
            </w:r>
          </w:p>
        </w:tc>
      </w:tr>
      <w:tr w:rsidR="00D92FD4" w:rsidTr="005C5860">
        <w:trPr>
          <w:ins w:id="7" w:author="Neil Cohen" w:date="2016-03-24T13:09:00Z"/>
        </w:trPr>
        <w:tc>
          <w:tcPr>
            <w:tcW w:w="972" w:type="dxa"/>
          </w:tcPr>
          <w:p w:rsidR="00D92FD4" w:rsidRDefault="00D92FD4" w:rsidP="00DE4E8D">
            <w:pPr>
              <w:spacing w:before="120" w:after="120"/>
              <w:jc w:val="center"/>
              <w:rPr>
                <w:ins w:id="8" w:author="Neil Cohen" w:date="2016-03-24T13:09:00Z"/>
                <w:bCs/>
                <w:szCs w:val="22"/>
              </w:rPr>
            </w:pPr>
            <w:ins w:id="9" w:author="Neil Cohen" w:date="2016-03-24T13:09:00Z">
              <w:r>
                <w:rPr>
                  <w:bCs/>
                  <w:szCs w:val="22"/>
                </w:rPr>
                <w:t>9</w:t>
              </w:r>
            </w:ins>
          </w:p>
        </w:tc>
        <w:tc>
          <w:tcPr>
            <w:tcW w:w="1263" w:type="dxa"/>
          </w:tcPr>
          <w:p w:rsidR="00D92FD4" w:rsidRDefault="00D92FD4" w:rsidP="00605984">
            <w:pPr>
              <w:spacing w:before="120" w:after="120"/>
              <w:jc w:val="center"/>
              <w:rPr>
                <w:ins w:id="10" w:author="Neil Cohen" w:date="2016-03-24T13:09:00Z"/>
                <w:bCs/>
                <w:szCs w:val="22"/>
              </w:rPr>
            </w:pPr>
            <w:ins w:id="11" w:author="Neil Cohen" w:date="2016-03-24T13:09:00Z">
              <w:r>
                <w:rPr>
                  <w:bCs/>
                  <w:szCs w:val="22"/>
                </w:rPr>
                <w:t>2016-05-05</w:t>
              </w:r>
            </w:ins>
          </w:p>
        </w:tc>
        <w:tc>
          <w:tcPr>
            <w:tcW w:w="2551" w:type="dxa"/>
          </w:tcPr>
          <w:p w:rsidR="00D92FD4" w:rsidRDefault="00D92FD4" w:rsidP="008827F7">
            <w:pPr>
              <w:spacing w:before="120" w:after="120"/>
              <w:rPr>
                <w:ins w:id="12" w:author="Neil Cohen" w:date="2016-03-24T13:09:00Z"/>
                <w:bCs/>
                <w:szCs w:val="22"/>
              </w:rPr>
            </w:pPr>
            <w:ins w:id="13" w:author="Neil Cohen" w:date="2016-03-24T13:09:00Z">
              <w:r>
                <w:rPr>
                  <w:bCs/>
                  <w:szCs w:val="22"/>
                </w:rPr>
                <w:t>S Reads for POLR removed from the R9</w:t>
              </w:r>
            </w:ins>
          </w:p>
        </w:tc>
        <w:tc>
          <w:tcPr>
            <w:tcW w:w="1559" w:type="dxa"/>
          </w:tcPr>
          <w:p w:rsidR="00D92FD4" w:rsidRDefault="00D92FD4" w:rsidP="000A26F1">
            <w:pPr>
              <w:spacing w:before="120" w:after="120"/>
              <w:jc w:val="center"/>
              <w:rPr>
                <w:ins w:id="14" w:author="Neil Cohen" w:date="2016-03-24T13:09:00Z"/>
                <w:bCs/>
                <w:szCs w:val="22"/>
              </w:rPr>
            </w:pPr>
            <w:ins w:id="15" w:author="Neil Cohen" w:date="2016-03-24T13:09:00Z">
              <w:r>
                <w:rPr>
                  <w:bCs/>
                  <w:szCs w:val="22"/>
                </w:rPr>
                <w:t>MCCP192</w:t>
              </w:r>
            </w:ins>
          </w:p>
        </w:tc>
        <w:tc>
          <w:tcPr>
            <w:tcW w:w="1985" w:type="dxa"/>
          </w:tcPr>
          <w:p w:rsidR="00D92FD4" w:rsidRDefault="00D92FD4" w:rsidP="00DE4E8D">
            <w:pPr>
              <w:spacing w:before="120" w:after="120"/>
              <w:jc w:val="center"/>
              <w:rPr>
                <w:ins w:id="16" w:author="Neil Cohen" w:date="2016-03-24T13:09:00Z"/>
                <w:bCs/>
                <w:szCs w:val="22"/>
              </w:rPr>
            </w:pPr>
            <w:ins w:id="17" w:author="Neil Cohen" w:date="2016-03-24T13:09:00Z">
              <w:r>
                <w:rPr>
                  <w:bCs/>
                  <w:szCs w:val="22"/>
                </w:rPr>
                <w:t>Table 1</w:t>
              </w:r>
            </w:ins>
          </w:p>
        </w:tc>
      </w:tr>
    </w:tbl>
    <w:p w:rsidR="00984E97" w:rsidRDefault="0037610D" w:rsidP="00984E97">
      <w:pPr>
        <w:jc w:val="center"/>
      </w:pPr>
      <w:r>
        <w:br w:type="page"/>
      </w:r>
      <w:bookmarkStart w:id="18" w:name="_Toc176947579"/>
      <w:bookmarkStart w:id="19" w:name="_Toc225577943"/>
    </w:p>
    <w:p w:rsidR="00984E97" w:rsidRDefault="00984E97" w:rsidP="0037610D"/>
    <w:p w:rsidR="00984E97" w:rsidRDefault="00984E97" w:rsidP="0037610D"/>
    <w:p w:rsidR="00984E97" w:rsidRDefault="00984E97" w:rsidP="00984E97">
      <w:pPr>
        <w:pStyle w:val="Heading6"/>
        <w:ind w:left="0"/>
        <w:rPr>
          <w:rFonts w:cs="Arial"/>
          <w:color w:val="000000"/>
        </w:rPr>
      </w:pPr>
      <w:r>
        <w:rPr>
          <w:rFonts w:cs="Arial"/>
          <w:color w:val="000000"/>
        </w:rPr>
        <w:t>Table of Contents</w:t>
      </w:r>
    </w:p>
    <w:p w:rsidR="00C30E6F" w:rsidRDefault="00DA5C85">
      <w:pPr>
        <w:pStyle w:val="TOC1"/>
        <w:rPr>
          <w:rFonts w:asciiTheme="minorHAnsi" w:eastAsiaTheme="minorEastAsia" w:hAnsiTheme="minorHAnsi" w:cstheme="minorBidi"/>
          <w:b w:val="0"/>
          <w:color w:val="auto"/>
          <w:sz w:val="22"/>
          <w:szCs w:val="22"/>
          <w:lang w:eastAsia="en-GB"/>
        </w:rPr>
      </w:pPr>
      <w:r w:rsidRPr="00DA5C85">
        <w:fldChar w:fldCharType="begin"/>
      </w:r>
      <w:r w:rsidR="00A87692">
        <w:instrText xml:space="preserve"> TOC \o "1-1" </w:instrText>
      </w:r>
      <w:r w:rsidRPr="00DA5C85">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DC7B5B">
        <w:t>4</w:t>
      </w:r>
      <w:r>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DA5C85">
        <w:fldChar w:fldCharType="begin"/>
      </w:r>
      <w:r>
        <w:instrText xml:space="preserve"> PAGEREF _Toc384028803 \h </w:instrText>
      </w:r>
      <w:r w:rsidR="00DA5C85">
        <w:fldChar w:fldCharType="separate"/>
      </w:r>
      <w:r w:rsidR="00DC7B5B">
        <w:t>4</w:t>
      </w:r>
      <w:r w:rsidR="00DA5C85">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DA5C85">
        <w:fldChar w:fldCharType="begin"/>
      </w:r>
      <w:r>
        <w:instrText xml:space="preserve"> PAGEREF _Toc384028804 \h </w:instrText>
      </w:r>
      <w:r w:rsidR="00DA5C85">
        <w:fldChar w:fldCharType="separate"/>
      </w:r>
      <w:r w:rsidR="00DC7B5B">
        <w:t>4</w:t>
      </w:r>
      <w:r w:rsidR="00DA5C85">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DA5C85">
        <w:fldChar w:fldCharType="begin"/>
      </w:r>
      <w:r>
        <w:instrText xml:space="preserve"> PAGEREF _Toc384028805 \h </w:instrText>
      </w:r>
      <w:r w:rsidR="00DA5C85">
        <w:fldChar w:fldCharType="separate"/>
      </w:r>
      <w:r w:rsidR="00DC7B5B">
        <w:t>6</w:t>
      </w:r>
      <w:r w:rsidR="00DA5C85">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DA5C85">
        <w:fldChar w:fldCharType="begin"/>
      </w:r>
      <w:r>
        <w:instrText xml:space="preserve"> PAGEREF _Toc384028806 \h </w:instrText>
      </w:r>
      <w:r w:rsidR="00DA5C85">
        <w:fldChar w:fldCharType="separate"/>
      </w:r>
      <w:r w:rsidR="00DC7B5B">
        <w:t>8</w:t>
      </w:r>
      <w:r w:rsidR="00DA5C85">
        <w:fldChar w:fldCharType="end"/>
      </w:r>
    </w:p>
    <w:p w:rsidR="00984E97" w:rsidRDefault="00DA5C85" w:rsidP="001A2BF4">
      <w:r>
        <w:rPr>
          <w:noProof/>
        </w:rPr>
        <w:fldChar w:fldCharType="end"/>
      </w:r>
    </w:p>
    <w:p w:rsidR="00984E97" w:rsidRDefault="00984E97" w:rsidP="0037610D"/>
    <w:p w:rsidR="00C30E6F" w:rsidRDefault="00C30E6F" w:rsidP="00DA01ED">
      <w:pPr>
        <w:pStyle w:val="Heading1"/>
        <w:sectPr w:rsidR="00C30E6F" w:rsidSect="00A03933">
          <w:footerReference w:type="default" r:id="rId8"/>
          <w:footerReference w:type="first" r:id="rId9"/>
          <w:pgSz w:w="11907" w:h="16840" w:code="9"/>
          <w:pgMar w:top="1418" w:right="1797" w:bottom="-1588" w:left="1797" w:header="709" w:footer="737" w:gutter="0"/>
          <w:paperSrc w:first="15" w:other="15"/>
          <w:pgBorders>
            <w:bottom w:val="single" w:sz="4" w:space="10" w:color="auto"/>
          </w:pgBorders>
          <w:pgNumType w:start="1"/>
          <w:cols w:space="720"/>
        </w:sectPr>
      </w:pPr>
      <w:bookmarkStart w:id="24" w:name="_Toc384028802"/>
    </w:p>
    <w:p w:rsidR="00256A4A" w:rsidRPr="00DA01ED" w:rsidRDefault="00256A4A" w:rsidP="00DA01ED">
      <w:pPr>
        <w:pStyle w:val="Heading1"/>
      </w:pPr>
      <w:r w:rsidRPr="00DA01ED">
        <w:lastRenderedPageBreak/>
        <w:t>Purpose and Scope</w:t>
      </w:r>
      <w:bookmarkEnd w:id="24"/>
    </w:p>
    <w:p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rsidR="00256A4A" w:rsidRPr="00984E97" w:rsidRDefault="00256A4A" w:rsidP="00DA01ED">
      <w:pPr>
        <w:pStyle w:val="Heading1"/>
      </w:pPr>
      <w:bookmarkStart w:id="25"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25"/>
    </w:p>
    <w:p w:rsidR="00256A4A" w:rsidRDefault="003419D5" w:rsidP="00DE4E8D">
      <w:pPr>
        <w:spacing w:before="120" w:after="120" w:line="360" w:lineRule="auto"/>
        <w:ind w:left="624" w:hanging="624"/>
        <w:jc w:val="both"/>
      </w:pPr>
      <w:bookmarkStart w:id="26" w:name="_Toc238895487"/>
      <w:r>
        <w:t>2.1</w:t>
      </w:r>
      <w:r>
        <w:tab/>
      </w:r>
      <w:r w:rsidR="00256A4A">
        <w:t xml:space="preserve">The Performance Standards listed in </w:t>
      </w:r>
      <w:fldSimple w:instr=" REF TABLE_1 \h  \* MERGEFORMAT ">
        <w:r w:rsidR="00DC7B5B">
          <w:t>Table 1</w:t>
        </w:r>
      </w:fldSimple>
      <w:r w:rsidR="00256A4A">
        <w:t xml:space="preserve"> below have been designed to target performance in relation to high-priority tasks where a failure to carry out the task is likely to have a direct impact on the accuracy of Wholesale Charges calculations by the CMA.</w:t>
      </w:r>
      <w:bookmarkEnd w:id="26"/>
    </w:p>
    <w:p w:rsidR="00570491" w:rsidRDefault="00E1449B" w:rsidP="00DE4E8D">
      <w:pPr>
        <w:spacing w:before="120" w:after="120" w:line="360" w:lineRule="auto"/>
        <w:ind w:left="624" w:hanging="624"/>
        <w:jc w:val="both"/>
      </w:pPr>
      <w:bookmarkStart w:id="27"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27"/>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rsidR="00DD0635" w:rsidRDefault="00DD0635" w:rsidP="00DE4E8D">
      <w:pPr>
        <w:spacing w:before="120" w:after="120" w:line="360" w:lineRule="auto"/>
        <w:ind w:left="624" w:hanging="624"/>
        <w:jc w:val="both"/>
      </w:pPr>
      <w:r>
        <w:t>2.3</w:t>
      </w:r>
      <w:r>
        <w:tab/>
        <w:t>The Performance Standards R1 to R10 will be calculated monthly for the preceding calendar month. The Performance Standard R11 will be calculated annually in July for the preceding Year.</w:t>
      </w:r>
    </w:p>
    <w:p w:rsidR="00256A4A" w:rsidRDefault="00DD0635" w:rsidP="00DE4E8D">
      <w:pPr>
        <w:spacing w:before="120" w:after="120" w:line="360" w:lineRule="auto"/>
        <w:ind w:left="624" w:hanging="624"/>
        <w:jc w:val="both"/>
      </w:pPr>
      <w:bookmarkStart w:id="28" w:name="_Toc238895489"/>
      <w:r>
        <w:t>2.4</w:t>
      </w:r>
      <w:r w:rsidR="00E1449B">
        <w:tab/>
      </w:r>
      <w:r w:rsidR="00256A4A">
        <w:t>Performance Standard Charges shall apply in accordance with Section 6.2 of the Market Code.</w:t>
      </w:r>
      <w:bookmarkEnd w:id="28"/>
    </w:p>
    <w:p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fldSimple w:instr=" REF TABLE_1 \h  \* MERGEFORMAT ">
        <w:r w:rsidR="00DC7B5B">
          <w:t>Table 1</w:t>
        </w:r>
      </w:fldSimple>
      <w:r w:rsidR="00DA6757">
        <w:t>.</w:t>
      </w:r>
    </w:p>
    <w:p w:rsidR="00480224" w:rsidRPr="00984E97" w:rsidRDefault="00480224" w:rsidP="00DA01ED">
      <w:pPr>
        <w:pStyle w:val="Heading1"/>
      </w:pPr>
      <w:bookmarkStart w:id="29" w:name="_Toc384028804"/>
      <w:r w:rsidRPr="00984E97">
        <w:t>Performance Standards</w:t>
      </w:r>
      <w:r>
        <w:t xml:space="preserve"> Charges - SW</w:t>
      </w:r>
      <w:bookmarkEnd w:id="29"/>
    </w:p>
    <w:p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rsidR="008824C7" w:rsidRPr="00F25143" w:rsidRDefault="00DA5C85"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rsidR="00FA6013" w:rsidRDefault="006B64F5" w:rsidP="00DE4E8D">
      <w:pPr>
        <w:spacing w:before="120" w:after="120" w:line="360" w:lineRule="auto"/>
        <w:ind w:firstLine="720"/>
        <w:jc w:val="both"/>
      </w:pPr>
      <w:proofErr w:type="gramStart"/>
      <w:r>
        <w:t>where</w:t>
      </w:r>
      <w:proofErr w:type="gramEnd"/>
      <w: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153"/>
      </w:tblGrid>
      <w:tr w:rsidR="003419D5" w:rsidRPr="003419D5" w:rsidTr="003419D5">
        <w:tc>
          <w:tcPr>
            <w:tcW w:w="1134" w:type="dxa"/>
          </w:tcPr>
          <w:p w:rsidR="003419D5" w:rsidRPr="003419D5" w:rsidRDefault="00DA5C8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rsidTr="003419D5">
        <w:tc>
          <w:tcPr>
            <w:tcW w:w="1134" w:type="dxa"/>
          </w:tcPr>
          <w:p w:rsidR="003419D5" w:rsidRPr="003419D5" w:rsidRDefault="00DA5C8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rsidTr="003419D5">
        <w:tc>
          <w:tcPr>
            <w:tcW w:w="1134" w:type="dxa"/>
          </w:tcPr>
          <w:p w:rsidR="003419D5" w:rsidRPr="003419D5" w:rsidRDefault="00DA5C8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rsidR="006B64F5" w:rsidRDefault="002628D2" w:rsidP="00DE4E8D">
      <w:pPr>
        <w:spacing w:before="120" w:after="120" w:line="360" w:lineRule="auto"/>
        <w:jc w:val="both"/>
      </w:pPr>
      <w:r>
        <w:tab/>
        <w:t>In the above expression,</w:t>
      </w:r>
    </w:p>
    <w:p w:rsidR="00271E58" w:rsidRPr="003419D5" w:rsidRDefault="00DA5C8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rsidR="006B64F5" w:rsidRPr="003419D5" w:rsidRDefault="00DA5C8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rsidR="00F25143" w:rsidRDefault="00F25143" w:rsidP="00DE4E8D">
      <w:pPr>
        <w:spacing w:before="120" w:after="120" w:line="360" w:lineRule="auto"/>
        <w:ind w:firstLine="720"/>
        <w:jc w:val="both"/>
      </w:pPr>
      <w:proofErr w:type="gramStart"/>
      <w:r>
        <w:t>where</w:t>
      </w:r>
      <w:proofErr w:type="gramEnd"/>
      <w: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153"/>
      </w:tblGrid>
      <w:tr w:rsidR="003419D5" w:rsidRPr="003419D5" w:rsidTr="003419D5">
        <w:tc>
          <w:tcPr>
            <w:tcW w:w="1134" w:type="dxa"/>
          </w:tcPr>
          <w:p w:rsidR="003419D5" w:rsidRPr="003419D5" w:rsidRDefault="00DA5C8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rsidTr="003419D5">
        <w:tc>
          <w:tcPr>
            <w:tcW w:w="1134" w:type="dxa"/>
          </w:tcPr>
          <w:p w:rsidR="003419D5" w:rsidRPr="003419D5" w:rsidRDefault="00DA5C8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rsidTr="003419D5">
        <w:tc>
          <w:tcPr>
            <w:tcW w:w="1134" w:type="dxa"/>
          </w:tcPr>
          <w:p w:rsidR="003419D5" w:rsidRPr="003419D5" w:rsidRDefault="00DA5C8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rsidR="003419D5" w:rsidRPr="003419D5" w:rsidRDefault="003419D5" w:rsidP="00DE4E8D">
            <w:pPr>
              <w:spacing w:before="120" w:after="120" w:line="360" w:lineRule="auto"/>
              <w:jc w:val="both"/>
              <w:rPr>
                <w:sz w:val="20"/>
                <w:szCs w:val="20"/>
              </w:rPr>
            </w:pPr>
            <w:proofErr w:type="gramStart"/>
            <w:r w:rsidRPr="003419D5">
              <w:rPr>
                <w:sz w:val="20"/>
                <w:szCs w:val="20"/>
              </w:rPr>
              <w:t>is</w:t>
            </w:r>
            <w:proofErr w:type="gramEnd"/>
            <w:r w:rsidRPr="003419D5">
              <w:rPr>
                <w:sz w:val="20"/>
                <w:szCs w:val="20"/>
              </w:rPr>
              <w:t xml:space="preserve">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rsidR="00F25143" w:rsidRPr="00F25143" w:rsidRDefault="00DA5C85"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rsidR="00F62740" w:rsidRPr="00F25143" w:rsidRDefault="00DA5C85"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rsidR="00B97EEE" w:rsidRDefault="00480224" w:rsidP="00DE4E8D">
      <w:pPr>
        <w:spacing w:before="120" w:after="120" w:line="360" w:lineRule="auto"/>
        <w:ind w:left="624" w:hanging="624"/>
        <w:jc w:val="both"/>
      </w:pPr>
      <w:r>
        <w:lastRenderedPageBreak/>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CMA </w:t>
      </w:r>
      <w:r w:rsidR="00F25143">
        <w:t xml:space="preserve"> </w:t>
      </w:r>
      <w:r w:rsidR="00B97EEE">
        <w:t xml:space="preserve">Performance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rsidR="00605984" w:rsidRPr="00B97EEE" w:rsidRDefault="00605984" w:rsidP="00DE4E8D">
      <w:pPr>
        <w:spacing w:before="120" w:after="120" w:line="360" w:lineRule="auto"/>
        <w:ind w:left="624" w:hanging="624"/>
        <w:jc w:val="both"/>
      </w:pPr>
      <w:r>
        <w:t>3.6</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rsidR="00480224" w:rsidRPr="00984E97" w:rsidRDefault="00480224" w:rsidP="00DA01ED">
      <w:pPr>
        <w:pStyle w:val="Heading1"/>
      </w:pPr>
      <w:bookmarkStart w:id="30" w:name="_Toc384028805"/>
      <w:r w:rsidRPr="00984E97">
        <w:t>Performance Standards</w:t>
      </w:r>
      <w:r>
        <w:t xml:space="preserve"> Charges - LPs</w:t>
      </w:r>
      <w:bookmarkEnd w:id="30"/>
    </w:p>
    <w:p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153"/>
      </w:tblGrid>
      <w:tr w:rsidR="00F25143" w:rsidRPr="00F25143" w:rsidTr="000200FE">
        <w:tc>
          <w:tcPr>
            <w:tcW w:w="1134" w:type="dxa"/>
          </w:tcPr>
          <w:p w:rsidR="00F25143" w:rsidRPr="00F25143" w:rsidRDefault="00DA5C8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rsidTr="000200FE">
        <w:tc>
          <w:tcPr>
            <w:tcW w:w="1134" w:type="dxa"/>
          </w:tcPr>
          <w:p w:rsidR="00F25143" w:rsidRPr="00F25143" w:rsidRDefault="00DA5C8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rsidTr="000200FE">
        <w:tc>
          <w:tcPr>
            <w:tcW w:w="1134" w:type="dxa"/>
          </w:tcPr>
          <w:p w:rsidR="00F25143" w:rsidRPr="00F25143" w:rsidRDefault="00DA5C8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rsidR="00B406DF" w:rsidRPr="00F25143" w:rsidRDefault="00DA5C8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rsidR="000C4D21" w:rsidRDefault="000C4D21" w:rsidP="00DE4E8D">
      <w:pPr>
        <w:spacing w:before="120" w:after="120" w:line="360" w:lineRule="auto"/>
        <w:jc w:val="both"/>
      </w:pPr>
    </w:p>
    <w:p w:rsidR="000C4D21" w:rsidRPr="00F25143" w:rsidRDefault="00DA5C8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rsidR="002628D2" w:rsidRDefault="002628D2" w:rsidP="00DE4E8D">
      <w:pPr>
        <w:spacing w:before="120" w:after="120" w:line="360" w:lineRule="auto"/>
        <w:jc w:val="both"/>
      </w:pPr>
      <w:r>
        <w:t>In the above expression</w:t>
      </w:r>
      <w:proofErr w:type="gramStart"/>
      <w:r>
        <w:t>,:</w:t>
      </w:r>
      <w:proofErr w:type="gramEnd"/>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153"/>
      </w:tblGrid>
      <w:tr w:rsidR="00F25143" w:rsidRPr="003419D5" w:rsidTr="000200FE">
        <w:tc>
          <w:tcPr>
            <w:tcW w:w="1134" w:type="dxa"/>
          </w:tcPr>
          <w:p w:rsidR="00F25143" w:rsidRPr="003419D5" w:rsidRDefault="00DA5C8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rsidTr="000200FE">
        <w:tc>
          <w:tcPr>
            <w:tcW w:w="1134" w:type="dxa"/>
          </w:tcPr>
          <w:p w:rsidR="00F25143" w:rsidRPr="003419D5" w:rsidRDefault="00DA5C8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rsidTr="000200FE">
        <w:tc>
          <w:tcPr>
            <w:tcW w:w="1134" w:type="dxa"/>
          </w:tcPr>
          <w:p w:rsidR="00F25143" w:rsidRPr="003419D5" w:rsidRDefault="00DA5C8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rsidR="00F25143" w:rsidRPr="003419D5" w:rsidRDefault="00F25143" w:rsidP="00DE4E8D">
            <w:pPr>
              <w:spacing w:before="120" w:after="120" w:line="360" w:lineRule="auto"/>
              <w:jc w:val="both"/>
              <w:rPr>
                <w:sz w:val="20"/>
                <w:szCs w:val="20"/>
              </w:rPr>
            </w:pPr>
            <w:proofErr w:type="gramStart"/>
            <w:r w:rsidRPr="003419D5">
              <w:rPr>
                <w:sz w:val="20"/>
                <w:szCs w:val="20"/>
              </w:rPr>
              <w:t>is</w:t>
            </w:r>
            <w:proofErr w:type="gramEnd"/>
            <w:r w:rsidRPr="003419D5">
              <w:rPr>
                <w:sz w:val="20"/>
                <w:szCs w:val="20"/>
              </w:rPr>
              <w:t xml:space="preserve">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rsidR="00B44825" w:rsidRDefault="00DA5C85"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rsidR="00B44825" w:rsidRPr="00B44825" w:rsidRDefault="00B44825" w:rsidP="00DE4E8D">
      <w:pPr>
        <w:spacing w:before="120" w:after="120" w:line="360" w:lineRule="auto"/>
        <w:ind w:left="709"/>
        <w:jc w:val="both"/>
      </w:pPr>
      <w:proofErr w:type="gramStart"/>
      <w:r w:rsidRPr="00B44825">
        <w:t>and</w:t>
      </w:r>
      <w:proofErr w:type="gramEnd"/>
      <w:r w:rsidRPr="00B44825">
        <w:t xml:space="preserve"> credit the Licensed Provider with the following reconciled SWLP Performance Standard Charges</w:t>
      </w:r>
      <w:r>
        <w:t>:</w:t>
      </w:r>
    </w:p>
    <w:p w:rsidR="00B44825" w:rsidRPr="00B44825" w:rsidRDefault="00DA5C85"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rsidR="00333E11" w:rsidRPr="00B44825" w:rsidRDefault="00333E11" w:rsidP="00DE4E8D">
      <w:pPr>
        <w:spacing w:before="120" w:after="120" w:line="360" w:lineRule="auto"/>
        <w:ind w:left="720" w:hanging="720"/>
        <w:jc w:val="both"/>
      </w:pPr>
      <w:r w:rsidRPr="00B44825">
        <w:t>4.3</w:t>
      </w:r>
      <w:r w:rsidRPr="00B44825">
        <w:tab/>
      </w:r>
      <w:r w:rsidRPr="00333E11">
        <w:t>In respect of subsequent quarters Q, the CMA will invoice the Licensed Provider for the following reconciled CMA Performance Standard Charges:</w:t>
      </w:r>
    </w:p>
    <w:p w:rsidR="00333E11" w:rsidRDefault="00DA5C85"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e>
        </m:nary>
      </m:oMath>
      <w:r w:rsidR="00333E11" w:rsidRPr="00B44825">
        <w:t xml:space="preserve">  </w:t>
      </w:r>
    </w:p>
    <w:p w:rsidR="00333E11" w:rsidRPr="00B44825" w:rsidRDefault="00333E11" w:rsidP="00DE4E8D">
      <w:pPr>
        <w:spacing w:before="120" w:after="120" w:line="360" w:lineRule="auto"/>
        <w:ind w:left="709"/>
        <w:jc w:val="both"/>
      </w:pPr>
      <w:proofErr w:type="gramStart"/>
      <w:r w:rsidRPr="00333E11">
        <w:t>and</w:t>
      </w:r>
      <w:proofErr w:type="gramEnd"/>
      <w:r w:rsidRPr="00333E11">
        <w:t xml:space="preserve"> credit the Licensed Provider with the following reconciled SWLP Performance Standard Charges:</w:t>
      </w:r>
    </w:p>
    <w:p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31" w:name="_Toc384028806"/>
    </w:p>
    <w:p w:rsidR="009C3000" w:rsidRDefault="001C2269" w:rsidP="00DA01ED">
      <w:pPr>
        <w:pStyle w:val="Heading1"/>
      </w:pPr>
      <w:bookmarkStart w:id="32" w:name="TABLE_1"/>
      <w:r>
        <w:lastRenderedPageBreak/>
        <w:t>Table 1</w:t>
      </w:r>
      <w:bookmarkEnd w:id="32"/>
      <w:r w:rsidR="009C3000" w:rsidRPr="009C3000" w:rsidDel="009C3000">
        <w:t xml:space="preserve"> </w:t>
      </w:r>
      <w:r w:rsidR="009C3000" w:rsidRPr="00984E97">
        <w:t>- Performance Standards</w:t>
      </w:r>
      <w:bookmarkEnd w:id="31"/>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2379"/>
        <w:gridCol w:w="713"/>
        <w:gridCol w:w="4713"/>
        <w:gridCol w:w="2428"/>
        <w:gridCol w:w="771"/>
        <w:gridCol w:w="2602"/>
      </w:tblGrid>
      <w:tr w:rsidR="00B43651" w:rsidRPr="00155947" w:rsidTr="00B43651">
        <w:trPr>
          <w:tblHeader/>
        </w:trPr>
        <w:tc>
          <w:tcPr>
            <w:tcW w:w="680" w:type="dxa"/>
          </w:tcPr>
          <w:p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379" w:type="dxa"/>
          </w:tcPr>
          <w:p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R1A</w:t>
            </w:r>
          </w:p>
        </w:tc>
        <w:tc>
          <w:tcPr>
            <w:tcW w:w="2379" w:type="dxa"/>
          </w:tcPr>
          <w:p w:rsidR="003B6010" w:rsidRPr="00155947" w:rsidRDefault="003B6010" w:rsidP="00DE4E8D">
            <w:pPr>
              <w:spacing w:before="120" w:after="120"/>
              <w:rPr>
                <w:rFonts w:eastAsia="Calibri"/>
              </w:rPr>
            </w:pPr>
            <w:r w:rsidRPr="00155947">
              <w:rPr>
                <w:rFonts w:eastAsia="Calibri"/>
              </w:rPr>
              <w:t>Partial Registration</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5BDs of the CMA sending a</w:t>
            </w:r>
            <w:r w:rsidR="003B6010" w:rsidRPr="00155947">
              <w:rPr>
                <w:rFonts w:eastAsia="Calibri"/>
              </w:rPr>
              <w:t xml:space="preserve"> T002.0 (Notify New SPID) to the LP</w:t>
            </w:r>
            <w:r w:rsidRPr="00155947">
              <w:rPr>
                <w:rFonts w:eastAsia="Calibri"/>
              </w:rPr>
              <w:t>.</w:t>
            </w:r>
            <w:r w:rsidR="003B6010" w:rsidRPr="00155947">
              <w:rPr>
                <w:rFonts w:eastAsia="Calibri"/>
              </w:rPr>
              <w:t xml:space="preserve"> </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R1B</w:t>
            </w:r>
          </w:p>
        </w:tc>
        <w:tc>
          <w:tcPr>
            <w:tcW w:w="2379" w:type="dxa"/>
          </w:tcPr>
          <w:p w:rsidR="003B6010" w:rsidRPr="00155947" w:rsidRDefault="003B6010" w:rsidP="00DE4E8D">
            <w:pPr>
              <w:spacing w:before="120" w:after="120"/>
              <w:rPr>
                <w:rFonts w:eastAsia="Calibri"/>
              </w:rPr>
            </w:pPr>
            <w:r w:rsidRPr="00155947">
              <w:rPr>
                <w:rFonts w:eastAsia="Calibri"/>
              </w:rPr>
              <w:t>Partial Registration</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10BDs of the CMA sending a T002.0 (Notify New SPID) to the LP.</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R1A;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R2A</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T007.0 (Notify Connection 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R2B</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T007.0 (Notify Connection Complete)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R3A</w:t>
            </w:r>
          </w:p>
        </w:tc>
        <w:tc>
          <w:tcPr>
            <w:tcW w:w="2379" w:type="dxa"/>
          </w:tcPr>
          <w:p w:rsidR="003B6010" w:rsidRPr="00155947" w:rsidRDefault="003B6010" w:rsidP="00DE4E8D">
            <w:pPr>
              <w:spacing w:before="120" w:after="120"/>
              <w:rPr>
                <w:rFonts w:eastAsia="Calibri"/>
              </w:rPr>
            </w:pPr>
            <w:r w:rsidRPr="00155947">
              <w:rPr>
                <w:rFonts w:eastAsia="Calibri"/>
              </w:rPr>
              <w:t xml:space="preserve">Connection Notifications for Gap Site or </w:t>
            </w:r>
            <w:r w:rsidRPr="00155947">
              <w:rPr>
                <w:rFonts w:eastAsia="Calibri"/>
              </w:rPr>
              <w:lastRenderedPageBreak/>
              <w:t>Connection Change of Use</w:t>
            </w:r>
          </w:p>
        </w:tc>
        <w:tc>
          <w:tcPr>
            <w:tcW w:w="713" w:type="dxa"/>
          </w:tcPr>
          <w:p w:rsidR="003B6010" w:rsidRPr="00155947" w:rsidRDefault="003B6010" w:rsidP="00DE4E8D">
            <w:pPr>
              <w:spacing w:before="120" w:after="120"/>
              <w:rPr>
                <w:rFonts w:eastAsia="Calibri"/>
              </w:rPr>
            </w:pPr>
            <w:r w:rsidRPr="00155947">
              <w:rPr>
                <w:rFonts w:eastAsia="Calibri"/>
              </w:rPr>
              <w:lastRenderedPageBreak/>
              <w:t>SW</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(Notify Connection Complete) within 15 BDs</w:t>
            </w:r>
            <w:r w:rsidRPr="00155947">
              <w:rPr>
                <w:rFonts w:eastAsia="Calibri"/>
                <w:sz w:val="20"/>
                <w:szCs w:val="20"/>
                <w:lang w:eastAsia="en-US"/>
              </w:rPr>
              <w:t xml:space="preserve"> of the CMA </w:t>
            </w:r>
            <w:r w:rsidRPr="00155947">
              <w:rPr>
                <w:rFonts w:eastAsia="Calibri"/>
                <w:sz w:val="20"/>
                <w:szCs w:val="20"/>
                <w:lang w:eastAsia="en-US"/>
              </w:rPr>
              <w:lastRenderedPageBreak/>
              <w:t>sending a T002.1 (Notify New SPID) to SW,</w:t>
            </w:r>
          </w:p>
          <w:p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rsidR="003B6010" w:rsidRPr="00155947" w:rsidRDefault="003B6010" w:rsidP="00DE4E8D">
            <w:pPr>
              <w:spacing w:before="120" w:after="120"/>
              <w:rPr>
                <w:rFonts w:eastAsia="Calibri"/>
              </w:rPr>
            </w:pPr>
            <w:r w:rsidRPr="00155947">
              <w:rPr>
                <w:rFonts w:eastAsia="Calibri"/>
              </w:rPr>
              <w:lastRenderedPageBreak/>
              <w:t>Level 3</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lastRenderedPageBreak/>
              <w:t>R4A</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T007.1 (Notify Connection </w:t>
            </w:r>
            <w:r w:rsidR="002241A4" w:rsidRPr="00155947">
              <w:rPr>
                <w:rFonts w:eastAsia="Calibri"/>
                <w:sz w:val="20"/>
                <w:szCs w:val="20"/>
                <w:lang w:eastAsia="en-US"/>
              </w:rPr>
              <w:t xml:space="preserve">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sz w:val="20"/>
                <w:szCs w:val="20"/>
              </w:rPr>
              <w:t xml:space="preserve">, </w:t>
            </w:r>
            <w:r w:rsidR="003B6010" w:rsidRPr="00155947">
              <w:rPr>
                <w:rFonts w:eastAsia="Calibri"/>
                <w:sz w:val="20"/>
                <w:szCs w:val="20"/>
                <w:lang w:eastAsia="en-US"/>
              </w:rPr>
              <w:t>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R4B</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2241A4" w:rsidP="00DE4E8D">
            <w:pPr>
              <w:pStyle w:val="Default"/>
              <w:spacing w:before="120" w:after="120"/>
              <w:rPr>
                <w:rFonts w:eastAsia="Calibri"/>
                <w:sz w:val="20"/>
                <w:szCs w:val="20"/>
                <w:lang w:eastAsia="en-US"/>
              </w:rPr>
            </w:pPr>
            <w:r w:rsidRPr="00155947">
              <w:rPr>
                <w:rFonts w:eastAsia="Calibri"/>
                <w:sz w:val="20"/>
                <w:szCs w:val="20"/>
                <w:lang w:eastAsia="en-US"/>
              </w:rPr>
              <w:t>Receipt by the CMA from the LP of a</w:t>
            </w:r>
            <w:r w:rsidR="003B6010" w:rsidRPr="00155947">
              <w:rPr>
                <w:rFonts w:eastAsia="Calibri"/>
                <w:sz w:val="20"/>
                <w:szCs w:val="20"/>
                <w:lang w:eastAsia="en-US"/>
              </w:rPr>
              <w:t xml:space="preserve"> T007.1 (Notify Connection Complete) </w:t>
            </w:r>
            <w:r w:rsidRPr="00155947">
              <w:rPr>
                <w:rFonts w:eastAsia="Calibri"/>
                <w:sz w:val="20"/>
                <w:szCs w:val="20"/>
                <w:lang w:eastAsia="en-US"/>
              </w:rPr>
              <w:t xml:space="preserve">within </w:t>
            </w:r>
            <w:r w:rsidR="000E741A" w:rsidRPr="00155947">
              <w:rPr>
                <w:rFonts w:eastAsia="Calibri"/>
                <w:sz w:val="20"/>
                <w:szCs w:val="20"/>
                <w:lang w:eastAsia="en-US"/>
              </w:rPr>
              <w:t xml:space="preserve">9 </w:t>
            </w:r>
            <w:r w:rsidR="003B6010" w:rsidRPr="00155947">
              <w:rPr>
                <w:rFonts w:eastAsia="Calibri"/>
                <w:sz w:val="20"/>
                <w:szCs w:val="20"/>
                <w:lang w:eastAsia="en-US"/>
              </w:rPr>
              <w:t>BDs 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R4A;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R5A</w:t>
            </w:r>
          </w:p>
        </w:tc>
        <w:tc>
          <w:tcPr>
            <w:tcW w:w="2379" w:type="dxa"/>
          </w:tcPr>
          <w:p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Following the T002.0 (Notify New SPID) to the LP, the LP responds with a T007.1 (Notify Connection Complete)</w:t>
            </w:r>
            <w:r w:rsidR="00B47928" w:rsidRPr="00155947">
              <w:rPr>
                <w:rFonts w:eastAsia="Calibri"/>
                <w:sz w:val="20"/>
                <w:szCs w:val="20"/>
                <w:lang w:eastAsia="en-US"/>
              </w:rPr>
              <w:t xml:space="preserve"> or a T009.2 (Error / Notification)</w:t>
            </w:r>
            <w:r w:rsidRPr="00155947">
              <w:rPr>
                <w:rFonts w:eastAsia="Calibri"/>
                <w:sz w:val="20"/>
                <w:szCs w:val="20"/>
                <w:lang w:eastAsia="en-US"/>
              </w:rPr>
              <w:t xml:space="preserve"> within 15 </w:t>
            </w:r>
            <w:proofErr w:type="spellStart"/>
            <w:r w:rsidRPr="00155947">
              <w:rPr>
                <w:rFonts w:eastAsia="Calibri"/>
                <w:sz w:val="20"/>
                <w:szCs w:val="20"/>
                <w:lang w:eastAsia="en-US"/>
              </w:rPr>
              <w:t>BDs.</w:t>
            </w:r>
            <w:proofErr w:type="spellEnd"/>
          </w:p>
          <w:p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rsidR="003B6010" w:rsidRPr="00155947" w:rsidRDefault="003B6010" w:rsidP="00DE4E8D">
            <w:pPr>
              <w:spacing w:before="120" w:after="120"/>
              <w:rPr>
                <w:rFonts w:eastAsia="Calibri"/>
              </w:rPr>
            </w:pPr>
            <w:r w:rsidRPr="00155947">
              <w:rPr>
                <w:rFonts w:eastAsia="Calibri"/>
              </w:rPr>
              <w:t>Level 3</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C267A0" w:rsidRPr="00155947" w:rsidRDefault="00C267A0" w:rsidP="00DE4E8D">
            <w:pPr>
              <w:spacing w:before="120" w:after="120"/>
              <w:rPr>
                <w:rFonts w:eastAsia="Calibri"/>
              </w:rPr>
            </w:pPr>
            <w:r w:rsidRPr="00155947">
              <w:rPr>
                <w:rFonts w:eastAsia="Calibri"/>
              </w:rPr>
              <w:t>R6A</w:t>
            </w:r>
          </w:p>
        </w:tc>
        <w:tc>
          <w:tcPr>
            <w:tcW w:w="2379" w:type="dxa"/>
          </w:tcPr>
          <w:p w:rsidR="00C267A0" w:rsidRPr="00155947" w:rsidRDefault="00C267A0" w:rsidP="00DE4E8D">
            <w:pPr>
              <w:spacing w:before="120" w:after="120"/>
              <w:rPr>
                <w:rFonts w:eastAsia="Calibri"/>
              </w:rPr>
            </w:pPr>
            <w:r w:rsidRPr="00155947">
              <w:rPr>
                <w:rFonts w:eastAsia="Calibri"/>
              </w:rPr>
              <w:t xml:space="preserve">Disconnection / Reconnection </w:t>
            </w:r>
          </w:p>
        </w:tc>
        <w:tc>
          <w:tcPr>
            <w:tcW w:w="713" w:type="dxa"/>
          </w:tcPr>
          <w:p w:rsidR="00C267A0" w:rsidRPr="00155947" w:rsidRDefault="00C267A0" w:rsidP="00DE4E8D">
            <w:pPr>
              <w:spacing w:before="120" w:after="120"/>
              <w:rPr>
                <w:rFonts w:eastAsia="Calibri"/>
              </w:rPr>
            </w:pPr>
            <w:r w:rsidRPr="00155947">
              <w:rPr>
                <w:rFonts w:eastAsia="Calibri"/>
              </w:rPr>
              <w:t>SW</w:t>
            </w:r>
          </w:p>
        </w:tc>
        <w:tc>
          <w:tcPr>
            <w:tcW w:w="4713" w:type="dxa"/>
          </w:tcPr>
          <w:p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 xml:space="preserve">The T015.0 (Declare Disconnection/ Reconnection) is received by the CMA within the </w:t>
            </w:r>
            <w:r w:rsidRPr="00155947">
              <w:rPr>
                <w:rFonts w:eastAsia="Calibri"/>
                <w:sz w:val="20"/>
                <w:szCs w:val="20"/>
                <w:lang w:eastAsia="en-US"/>
              </w:rPr>
              <w:lastRenderedPageBreak/>
              <w:t>2BDs of the effective date contained within the transaction.</w:t>
            </w:r>
          </w:p>
        </w:tc>
        <w:tc>
          <w:tcPr>
            <w:tcW w:w="2428" w:type="dxa"/>
          </w:tcPr>
          <w:p w:rsidR="00C267A0" w:rsidRPr="00155947" w:rsidRDefault="00C267A0" w:rsidP="00DE4E8D">
            <w:pPr>
              <w:spacing w:before="120" w:after="120"/>
              <w:rPr>
                <w:rFonts w:eastAsia="Calibri"/>
              </w:rPr>
            </w:pPr>
            <w:r w:rsidRPr="00155947">
              <w:rPr>
                <w:rFonts w:eastAsia="Calibri"/>
              </w:rPr>
              <w:lastRenderedPageBreak/>
              <w:t>Level 2</w:t>
            </w:r>
          </w:p>
        </w:tc>
        <w:tc>
          <w:tcPr>
            <w:tcW w:w="771" w:type="dxa"/>
          </w:tcPr>
          <w:p w:rsidR="00C267A0" w:rsidRPr="00155947" w:rsidRDefault="00C267A0" w:rsidP="00DE4E8D">
            <w:pPr>
              <w:spacing w:before="120" w:after="120"/>
              <w:rPr>
                <w:rFonts w:eastAsia="Calibri"/>
              </w:rPr>
            </w:pPr>
            <w:r w:rsidRPr="00155947">
              <w:rPr>
                <w:rFonts w:eastAsia="Calibri"/>
              </w:rPr>
              <w:t>CMA</w:t>
            </w:r>
          </w:p>
        </w:tc>
        <w:tc>
          <w:tcPr>
            <w:tcW w:w="2602" w:type="dxa"/>
          </w:tcPr>
          <w:p w:rsidR="00C267A0" w:rsidRPr="00155947" w:rsidRDefault="00C267A0" w:rsidP="00DE4E8D">
            <w:pPr>
              <w:spacing w:before="120" w:after="120"/>
              <w:rPr>
                <w:rFonts w:eastAsia="Calibri"/>
              </w:rPr>
            </w:pPr>
            <w:r w:rsidRPr="00155947">
              <w:rPr>
                <w:rFonts w:eastAsia="Calibri"/>
              </w:rPr>
              <w:t>T015.0 (Deregistration) is not taken account of.</w:t>
            </w:r>
          </w:p>
        </w:tc>
      </w:tr>
      <w:tr w:rsidR="00B43651" w:rsidRPr="00155947" w:rsidTr="00B43651">
        <w:tc>
          <w:tcPr>
            <w:tcW w:w="680" w:type="dxa"/>
          </w:tcPr>
          <w:p w:rsidR="00C267A0" w:rsidRPr="00155947" w:rsidRDefault="00C267A0" w:rsidP="00DE4E8D">
            <w:pPr>
              <w:spacing w:before="120" w:after="120"/>
              <w:rPr>
                <w:rFonts w:eastAsia="Calibri"/>
              </w:rPr>
            </w:pPr>
            <w:r w:rsidRPr="00155947">
              <w:rPr>
                <w:rFonts w:eastAsia="Calibri"/>
              </w:rPr>
              <w:lastRenderedPageBreak/>
              <w:t>R6B</w:t>
            </w:r>
          </w:p>
        </w:tc>
        <w:tc>
          <w:tcPr>
            <w:tcW w:w="2379" w:type="dxa"/>
          </w:tcPr>
          <w:p w:rsidR="00C267A0" w:rsidRPr="00155947" w:rsidRDefault="00C267A0" w:rsidP="00DE4E8D">
            <w:pPr>
              <w:spacing w:before="120" w:after="120"/>
              <w:rPr>
                <w:rFonts w:eastAsia="Calibri"/>
              </w:rPr>
            </w:pPr>
            <w:r w:rsidRPr="00155947">
              <w:rPr>
                <w:rFonts w:eastAsia="Calibri"/>
              </w:rPr>
              <w:t xml:space="preserve">Disconnection / Reconnection </w:t>
            </w:r>
          </w:p>
        </w:tc>
        <w:tc>
          <w:tcPr>
            <w:tcW w:w="713" w:type="dxa"/>
          </w:tcPr>
          <w:p w:rsidR="00C267A0" w:rsidRPr="00155947" w:rsidRDefault="00C267A0" w:rsidP="00DE4E8D">
            <w:pPr>
              <w:spacing w:before="120" w:after="120"/>
              <w:rPr>
                <w:rFonts w:eastAsia="Calibri"/>
              </w:rPr>
            </w:pPr>
            <w:r w:rsidRPr="00155947">
              <w:rPr>
                <w:rFonts w:eastAsia="Calibri"/>
              </w:rPr>
              <w:t>SW</w:t>
            </w:r>
          </w:p>
        </w:tc>
        <w:tc>
          <w:tcPr>
            <w:tcW w:w="4713" w:type="dxa"/>
          </w:tcPr>
          <w:p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Pr="00155947">
              <w:rPr>
                <w:rFonts w:eastAsia="Calibri"/>
              </w:rPr>
              <w:t>Declare Disconnection/ Reconnection)</w:t>
            </w:r>
            <w:r w:rsidRPr="00155947">
              <w:rPr>
                <w:rFonts w:eastAsia="Calibri"/>
                <w:lang w:eastAsia="en-US"/>
              </w:rPr>
              <w:t xml:space="preserve"> is received by the CMA within the 6BDs of the effective date contained within the transaction.</w:t>
            </w:r>
          </w:p>
        </w:tc>
        <w:tc>
          <w:tcPr>
            <w:tcW w:w="2428" w:type="dxa"/>
          </w:tcPr>
          <w:p w:rsidR="00C267A0" w:rsidRPr="00155947" w:rsidRDefault="00C267A0" w:rsidP="00DE4E8D">
            <w:pPr>
              <w:spacing w:before="120" w:after="120"/>
              <w:rPr>
                <w:rFonts w:eastAsia="Calibri"/>
              </w:rPr>
            </w:pPr>
            <w:r w:rsidRPr="00155947">
              <w:rPr>
                <w:rFonts w:eastAsia="Calibri"/>
              </w:rPr>
              <w:t>Level 3 – Level 2</w:t>
            </w:r>
          </w:p>
        </w:tc>
        <w:tc>
          <w:tcPr>
            <w:tcW w:w="771" w:type="dxa"/>
          </w:tcPr>
          <w:p w:rsidR="00C267A0" w:rsidRPr="00155947" w:rsidRDefault="00C267A0" w:rsidP="00DE4E8D">
            <w:pPr>
              <w:spacing w:before="120" w:after="120"/>
              <w:rPr>
                <w:rFonts w:eastAsia="Calibri"/>
              </w:rPr>
            </w:pPr>
            <w:r w:rsidRPr="00155947">
              <w:rPr>
                <w:rFonts w:eastAsia="Calibri"/>
              </w:rPr>
              <w:t>CMA</w:t>
            </w:r>
          </w:p>
        </w:tc>
        <w:tc>
          <w:tcPr>
            <w:tcW w:w="2602" w:type="dxa"/>
          </w:tcPr>
          <w:p w:rsidR="00C267A0" w:rsidRPr="00155947" w:rsidRDefault="00C267A0" w:rsidP="00DE4E8D">
            <w:pPr>
              <w:spacing w:before="120" w:after="120"/>
              <w:rPr>
                <w:rFonts w:eastAsia="Calibri"/>
              </w:rPr>
            </w:pPr>
            <w:r w:rsidRPr="00155947">
              <w:rPr>
                <w:rFonts w:eastAsia="Calibri"/>
              </w:rPr>
              <w:t>T015.0 (Deregistration) is not taken account of.</w:t>
            </w:r>
          </w:p>
          <w:p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R7A</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155947" w:rsidRDefault="002E42FF" w:rsidP="00DE4E8D">
            <w:pPr>
              <w:spacing w:before="120" w:after="120"/>
              <w:rPr>
                <w:rFonts w:eastAsia="Calibri"/>
              </w:rPr>
            </w:pPr>
            <w:r w:rsidRPr="00155947">
              <w:rPr>
                <w:rFonts w:eastAsia="Calibri"/>
              </w:rPr>
              <w:t>For a meter with a Meter Treatment type of ‘</w:t>
            </w:r>
            <w:proofErr w:type="spellStart"/>
            <w:r w:rsidRPr="00155947">
              <w:rPr>
                <w:rFonts w:eastAsia="Calibri"/>
              </w:rPr>
              <w:t>SWWater</w:t>
            </w:r>
            <w:proofErr w:type="spellEnd"/>
            <w:r w:rsidRPr="00155947">
              <w:rPr>
                <w:rFonts w:eastAsia="Calibri"/>
              </w:rPr>
              <w:t>’, t</w:t>
            </w:r>
            <w:r w:rsidR="003B6010" w:rsidRPr="00155947">
              <w:rPr>
                <w:rFonts w:eastAsia="Calibri"/>
              </w:rPr>
              <w:t>he T005.0 (Meter Read)</w:t>
            </w:r>
            <w:r w:rsidR="009E4D73" w:rsidRPr="00155947">
              <w:rPr>
                <w:rFonts w:eastAsia="Calibri"/>
              </w:rPr>
              <w:t xml:space="preserve"> </w:t>
            </w:r>
            <w:r w:rsidR="003B6010" w:rsidRPr="00155947">
              <w:rPr>
                <w:rFonts w:eastAsia="Calibri"/>
              </w:rPr>
              <w:t xml:space="preserve">or T017 (Notify Swap Meter)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(Meter Read) or T017 (Notify Swap Meter) is received by the CMA within 13 BDs of the effective date contained within the transaction in respect of I, F, E, O, X, Y reads.</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R7B</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2E42FF" w:rsidP="00DE4E8D">
            <w:pPr>
              <w:spacing w:before="120" w:after="120"/>
              <w:rPr>
                <w:rFonts w:eastAsia="Calibri"/>
              </w:rPr>
            </w:pPr>
            <w:r w:rsidRPr="00155947">
              <w:rPr>
                <w:rFonts w:eastAsia="Calibri"/>
              </w:rPr>
              <w:t>For a meter with a Meter Treatment type of ‘</w:t>
            </w:r>
            <w:proofErr w:type="spellStart"/>
            <w:r w:rsidRPr="00155947">
              <w:rPr>
                <w:rFonts w:eastAsia="Calibri"/>
              </w:rPr>
              <w:t>SWWater</w:t>
            </w:r>
            <w:proofErr w:type="spellEnd"/>
            <w:r w:rsidRPr="00155947">
              <w:rPr>
                <w:rFonts w:eastAsia="Calibri"/>
              </w:rPr>
              <w:t>’, t</w:t>
            </w:r>
            <w:r w:rsidR="003B6010" w:rsidRPr="00155947">
              <w:rPr>
                <w:rFonts w:eastAsia="Calibri"/>
              </w:rPr>
              <w:t>he T005.0 (Meter Read) or T017 (Notify Swap Meter)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rsidR="002E42FF" w:rsidRPr="00155947" w:rsidRDefault="002E42FF" w:rsidP="007944BF">
            <w:pPr>
              <w:spacing w:before="120" w:after="120"/>
              <w:rPr>
                <w:rFonts w:eastAsia="Calibri"/>
              </w:rPr>
            </w:pPr>
            <w:r w:rsidRPr="00155947">
              <w:rPr>
                <w:rFonts w:eastAsia="Calibri"/>
              </w:rPr>
              <w:lastRenderedPageBreak/>
              <w:t>For a meter with a Meter Treatment type of ‘Private Water’ or ‘Private Effluent’ the T005.0 (Meter Read) or T017 (Notify Swap Meter)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lastRenderedPageBreak/>
              <w:t>R7C</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with a Meter treatment type of ‘</w:t>
            </w:r>
            <w:proofErr w:type="spellStart"/>
            <w:r w:rsidR="00566079" w:rsidRPr="00155947">
              <w:rPr>
                <w:rFonts w:eastAsia="Calibri"/>
              </w:rPr>
              <w:t>SWWater</w:t>
            </w:r>
            <w:proofErr w:type="spellEnd"/>
            <w:r w:rsidR="00566079" w:rsidRPr="00155947">
              <w:rPr>
                <w:rFonts w:eastAsia="Calibri"/>
              </w:rPr>
              <w:t xml:space="preserve">’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rsidR="003B6010" w:rsidRPr="00155947" w:rsidRDefault="003B6010" w:rsidP="00DE4E8D">
            <w:pPr>
              <w:spacing w:before="120" w:after="120"/>
              <w:rPr>
                <w:rFonts w:eastAsia="Calibri"/>
              </w:rPr>
            </w:pPr>
            <w:r w:rsidRPr="00155947">
              <w:rPr>
                <w:rFonts w:eastAsia="Calibri"/>
              </w:rPr>
              <w:t>Level 1</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Domestic meters</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R7D</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type of ‘</w:t>
            </w:r>
            <w:proofErr w:type="spellStart"/>
            <w:r w:rsidR="00566079" w:rsidRPr="00155947">
              <w:rPr>
                <w:rFonts w:eastAsia="Calibri"/>
              </w:rPr>
              <w:t>SWWater</w:t>
            </w:r>
            <w:proofErr w:type="spellEnd"/>
            <w:r w:rsidR="00566079" w:rsidRPr="00155947">
              <w:rPr>
                <w:rFonts w:eastAsia="Calibri"/>
              </w:rPr>
              <w:t xml:space="preserve">’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rsidR="003B6010" w:rsidRPr="00155947" w:rsidRDefault="003B6010" w:rsidP="00DE4E8D">
            <w:pPr>
              <w:spacing w:before="120" w:after="120"/>
              <w:rPr>
                <w:rFonts w:eastAsia="Calibri"/>
              </w:rPr>
            </w:pPr>
            <w:r w:rsidRPr="00155947">
              <w:rPr>
                <w:rFonts w:eastAsia="Calibri"/>
              </w:rPr>
              <w:t>Level 2 – Level 1</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379" w:type="dxa"/>
          </w:tcPr>
          <w:p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704F52" w:rsidP="00102A03">
            <w:pPr>
              <w:spacing w:before="120" w:after="120"/>
              <w:rPr>
                <w:rFonts w:eastAsia="Calibri"/>
              </w:rPr>
            </w:pPr>
            <w:r w:rsidRPr="00155947">
              <w:rPr>
                <w:rFonts w:eastAsia="Calibri"/>
              </w:rPr>
              <w:t xml:space="preserve">For bi-annually </w:t>
            </w:r>
            <w:proofErr w:type="spellStart"/>
            <w:r w:rsidRPr="00155947">
              <w:rPr>
                <w:rFonts w:eastAsia="Calibri"/>
              </w:rPr>
              <w:t>readmeters</w:t>
            </w:r>
            <w:proofErr w:type="spellEnd"/>
            <w:r w:rsidR="00102A03">
              <w:rPr>
                <w:rFonts w:eastAsia="Calibri"/>
              </w:rPr>
              <w:t xml:space="preserve"> with a Meter Treatment of </w:t>
            </w:r>
            <w:proofErr w:type="spellStart"/>
            <w:r w:rsidR="00102A03">
              <w:rPr>
                <w:rFonts w:eastAsia="Calibri"/>
              </w:rPr>
              <w:t>SWWater</w:t>
            </w:r>
            <w:proofErr w:type="spellEnd"/>
            <w:r w:rsidR="00102A03">
              <w:rPr>
                <w:rFonts w:eastAsia="Calibri"/>
              </w:rPr>
              <w:t xml:space="preserve">, </w:t>
            </w:r>
            <w:proofErr w:type="spellStart"/>
            <w:r w:rsidR="00102A03">
              <w:rPr>
                <w:rFonts w:eastAsia="Calibri"/>
              </w:rPr>
              <w:t>PrivateWater</w:t>
            </w:r>
            <w:proofErr w:type="spellEnd"/>
            <w:r w:rsidR="00102A03">
              <w:rPr>
                <w:rFonts w:eastAsia="Calibri"/>
              </w:rPr>
              <w:t xml:space="preserve"> or </w:t>
            </w:r>
            <w:proofErr w:type="spellStart"/>
            <w:r w:rsidR="00102A03">
              <w:rPr>
                <w:rFonts w:eastAsia="Calibri"/>
              </w:rPr>
              <w:t>PrivateEffluent</w:t>
            </w:r>
            <w:proofErr w:type="spellEnd"/>
            <w:r w:rsidR="00102A03">
              <w:rPr>
                <w:rFonts w:eastAsia="Calibri"/>
              </w:rPr>
              <w:t>,</w:t>
            </w:r>
            <w:r w:rsidRPr="00155947">
              <w:rPr>
                <w:rFonts w:eastAsia="Calibri"/>
              </w:rPr>
              <w:t xml:space="preserve"> success if the T005.0 (Meter Read)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(Notify 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rsidR="00EA3D1D" w:rsidRPr="00155947" w:rsidRDefault="00EA3D1D" w:rsidP="00DE4E8D">
            <w:pPr>
              <w:spacing w:before="120" w:after="120"/>
              <w:rPr>
                <w:rFonts w:eastAsia="Calibri"/>
              </w:rPr>
            </w:pPr>
            <w:r w:rsidRPr="00155947">
              <w:rPr>
                <w:rFonts w:eastAsia="Calibri"/>
              </w:rPr>
              <w:t>NC * Level 3 , where</w:t>
            </w:r>
          </w:p>
          <w:p w:rsidR="00704F52" w:rsidRPr="00155947" w:rsidRDefault="00704F52" w:rsidP="00DE4E8D">
            <w:pPr>
              <w:spacing w:before="120" w:after="120"/>
              <w:rPr>
                <w:rFonts w:eastAsia="Calibri"/>
              </w:rPr>
            </w:pPr>
          </w:p>
          <w:p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rsidR="003B6010" w:rsidRPr="00155947" w:rsidRDefault="003B6010" w:rsidP="00DE4E8D">
            <w:pPr>
              <w:spacing w:before="120" w:after="120"/>
              <w:rPr>
                <w:rFonts w:eastAsia="Calibri"/>
              </w:rPr>
            </w:pPr>
          </w:p>
        </w:tc>
        <w:tc>
          <w:tcPr>
            <w:tcW w:w="771" w:type="dxa"/>
          </w:tcPr>
          <w:p w:rsidR="00B47928" w:rsidRPr="00155947" w:rsidRDefault="003B6010"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p>
          <w:p w:rsidR="00B47928" w:rsidRPr="00155947" w:rsidRDefault="00B47928" w:rsidP="00DE4E8D">
            <w:pPr>
              <w:spacing w:before="120" w:after="120"/>
              <w:rPr>
                <w:rFonts w:eastAsia="Calibri"/>
              </w:rPr>
            </w:pPr>
          </w:p>
          <w:p w:rsidR="003B6010" w:rsidRPr="00155947" w:rsidRDefault="00B47928" w:rsidP="00DE4E8D">
            <w:pPr>
              <w:spacing w:before="120" w:after="120"/>
              <w:rPr>
                <w:rFonts w:eastAsia="Calibri"/>
              </w:rPr>
            </w:pPr>
            <w:r w:rsidRPr="00155947">
              <w:rPr>
                <w:rFonts w:eastAsia="Calibri"/>
              </w:rPr>
              <w:t>SWLP</w:t>
            </w:r>
          </w:p>
        </w:tc>
        <w:tc>
          <w:tcPr>
            <w:tcW w:w="2602" w:type="dxa"/>
          </w:tcPr>
          <w:p w:rsidR="00B47928" w:rsidRPr="00155947" w:rsidRDefault="00B47928" w:rsidP="00DE4E8D">
            <w:pPr>
              <w:spacing w:before="120" w:after="120"/>
              <w:rPr>
                <w:rFonts w:eastAsia="Calibri"/>
              </w:rPr>
            </w:pPr>
            <w:r w:rsidRPr="00155947">
              <w:rPr>
                <w:rFonts w:eastAsia="Calibri"/>
              </w:rPr>
              <w:t>NC * Level 2 forms CMA Performance Charges</w:t>
            </w:r>
          </w:p>
          <w:p w:rsidR="00B47928" w:rsidRPr="00155947" w:rsidRDefault="00B47928" w:rsidP="00DE4E8D">
            <w:pPr>
              <w:spacing w:before="120" w:after="120"/>
              <w:rPr>
                <w:rFonts w:eastAsia="Calibri"/>
              </w:rPr>
            </w:pPr>
          </w:p>
          <w:p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rsidTr="00B43651">
        <w:tc>
          <w:tcPr>
            <w:tcW w:w="680" w:type="dxa"/>
          </w:tcPr>
          <w:p w:rsidR="00704F52" w:rsidRPr="00155947" w:rsidRDefault="00704F52" w:rsidP="00DE4E8D">
            <w:pPr>
              <w:spacing w:before="120" w:after="120"/>
              <w:rPr>
                <w:rFonts w:eastAsia="Calibri"/>
              </w:rPr>
            </w:pPr>
            <w:r w:rsidRPr="00155947">
              <w:rPr>
                <w:rFonts w:eastAsia="Calibri"/>
              </w:rPr>
              <w:t>R8B</w:t>
            </w:r>
          </w:p>
        </w:tc>
        <w:tc>
          <w:tcPr>
            <w:tcW w:w="2379" w:type="dxa"/>
          </w:tcPr>
          <w:p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rsidR="00704F52" w:rsidRPr="00155947" w:rsidRDefault="00704F52" w:rsidP="00DE4E8D">
            <w:pPr>
              <w:spacing w:before="120" w:after="120"/>
              <w:rPr>
                <w:rFonts w:eastAsia="Calibri"/>
              </w:rPr>
            </w:pPr>
            <w:r w:rsidRPr="00155947">
              <w:rPr>
                <w:rFonts w:eastAsia="Calibri"/>
              </w:rPr>
              <w:t>SW</w:t>
            </w:r>
          </w:p>
        </w:tc>
        <w:tc>
          <w:tcPr>
            <w:tcW w:w="4713" w:type="dxa"/>
          </w:tcPr>
          <w:p w:rsidR="0037322B" w:rsidRPr="00155947" w:rsidRDefault="00704F52" w:rsidP="00102A03">
            <w:pPr>
              <w:spacing w:before="120" w:after="120"/>
              <w:rPr>
                <w:rFonts w:eastAsia="Calibri"/>
              </w:rPr>
            </w:pPr>
            <w:r w:rsidRPr="00155947">
              <w:rPr>
                <w:rFonts w:eastAsia="Calibri"/>
              </w:rPr>
              <w:t xml:space="preserve">For monthly </w:t>
            </w:r>
            <w:proofErr w:type="spellStart"/>
            <w:r w:rsidRPr="00155947">
              <w:rPr>
                <w:rFonts w:eastAsia="Calibri"/>
              </w:rPr>
              <w:t>readmeters</w:t>
            </w:r>
            <w:proofErr w:type="spellEnd"/>
            <w:r w:rsidR="00102A03">
              <w:rPr>
                <w:rFonts w:eastAsia="Calibri"/>
              </w:rPr>
              <w:t xml:space="preserve"> with a Meter Treatment of </w:t>
            </w:r>
            <w:proofErr w:type="spellStart"/>
            <w:r w:rsidR="00102A03">
              <w:rPr>
                <w:rFonts w:eastAsia="Calibri"/>
              </w:rPr>
              <w:t>SWWater</w:t>
            </w:r>
            <w:proofErr w:type="spellEnd"/>
            <w:r w:rsidR="00102A03">
              <w:rPr>
                <w:rFonts w:eastAsia="Calibri"/>
              </w:rPr>
              <w:t xml:space="preserve">, </w:t>
            </w:r>
            <w:proofErr w:type="spellStart"/>
            <w:r w:rsidR="00102A03">
              <w:rPr>
                <w:rFonts w:eastAsia="Calibri"/>
              </w:rPr>
              <w:t>PrivateWater</w:t>
            </w:r>
            <w:proofErr w:type="spellEnd"/>
            <w:r w:rsidR="00102A03">
              <w:rPr>
                <w:rFonts w:eastAsia="Calibri"/>
              </w:rPr>
              <w:t xml:space="preserve">, or </w:t>
            </w:r>
            <w:proofErr w:type="spellStart"/>
            <w:r w:rsidR="00102A03">
              <w:rPr>
                <w:rFonts w:eastAsia="Calibri"/>
              </w:rPr>
              <w:t>PrivateEffluent</w:t>
            </w:r>
            <w:proofErr w:type="spellEnd"/>
            <w:r w:rsidR="00102A03">
              <w:rPr>
                <w:rFonts w:eastAsia="Calibri"/>
              </w:rPr>
              <w:t>,</w:t>
            </w:r>
            <w:r w:rsidRPr="00155947">
              <w:rPr>
                <w:rFonts w:eastAsia="Calibri"/>
              </w:rPr>
              <w:t xml:space="preserve"> success if the T005.0 (Meter Read) is received within 40BDs of the effective date contained within the transaction (for all meter read types) or if the T017.0 (Notify Swap Meter) is received by the </w:t>
            </w:r>
            <w:r w:rsidRPr="00155947">
              <w:rPr>
                <w:rFonts w:eastAsia="Calibri"/>
              </w:rPr>
              <w:lastRenderedPageBreak/>
              <w:t>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rsidR="00704F52" w:rsidRPr="00155947" w:rsidRDefault="00704F52" w:rsidP="00DE4E8D">
            <w:pPr>
              <w:spacing w:before="120" w:after="120"/>
              <w:rPr>
                <w:rFonts w:eastAsia="Calibri"/>
              </w:rPr>
            </w:pPr>
            <w:r w:rsidRPr="00155947">
              <w:rPr>
                <w:rFonts w:eastAsia="Calibri"/>
              </w:rPr>
              <w:lastRenderedPageBreak/>
              <w:t>NC * Level 3 , where</w:t>
            </w:r>
          </w:p>
          <w:p w:rsidR="00704F52" w:rsidRPr="00155947" w:rsidRDefault="00704F52" w:rsidP="00DE4E8D">
            <w:pPr>
              <w:spacing w:before="120" w:after="120"/>
              <w:rPr>
                <w:rFonts w:eastAsia="Calibri"/>
              </w:rPr>
            </w:pPr>
          </w:p>
          <w:p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xml:space="preserve">, rounded up to the nearest whole </w:t>
            </w:r>
            <w:r w:rsidR="007A43C4" w:rsidRPr="00155947">
              <w:rPr>
                <w:rFonts w:eastAsia="Calibri"/>
              </w:rPr>
              <w:lastRenderedPageBreak/>
              <w:t>number</w:t>
            </w:r>
            <w:r w:rsidR="00155947">
              <w:rPr>
                <w:rFonts w:eastAsia="Calibri"/>
              </w:rPr>
              <w:t>.</w:t>
            </w:r>
          </w:p>
        </w:tc>
        <w:tc>
          <w:tcPr>
            <w:tcW w:w="771" w:type="dxa"/>
          </w:tcPr>
          <w:p w:rsidR="00704F52" w:rsidRPr="00155947" w:rsidRDefault="00704F52" w:rsidP="00DE4E8D">
            <w:pPr>
              <w:spacing w:before="120" w:after="120"/>
              <w:rPr>
                <w:rFonts w:eastAsia="Calibri"/>
              </w:rPr>
            </w:pPr>
            <w:r w:rsidRPr="00155947">
              <w:rPr>
                <w:rFonts w:eastAsia="Calibri"/>
              </w:rPr>
              <w:lastRenderedPageBreak/>
              <w:t>CMA</w:t>
            </w:r>
          </w:p>
          <w:p w:rsidR="00BD332B" w:rsidRPr="00155947" w:rsidRDefault="00BD332B" w:rsidP="00DE4E8D">
            <w:pPr>
              <w:spacing w:before="120" w:after="120"/>
              <w:rPr>
                <w:rFonts w:eastAsia="Calibri"/>
              </w:rPr>
            </w:pPr>
          </w:p>
          <w:p w:rsidR="00BD332B" w:rsidRPr="00155947" w:rsidRDefault="00BD332B" w:rsidP="00DE4E8D">
            <w:pPr>
              <w:spacing w:before="120" w:after="120"/>
              <w:rPr>
                <w:rFonts w:eastAsia="Calibri"/>
              </w:rPr>
            </w:pPr>
          </w:p>
          <w:p w:rsidR="00BD332B" w:rsidRPr="00155947" w:rsidRDefault="00BD332B" w:rsidP="00DE4E8D">
            <w:pPr>
              <w:spacing w:before="120" w:after="120"/>
              <w:rPr>
                <w:rFonts w:eastAsia="Calibri"/>
              </w:rPr>
            </w:pPr>
            <w:r w:rsidRPr="00155947">
              <w:rPr>
                <w:rFonts w:eastAsia="Calibri"/>
              </w:rPr>
              <w:t>SWL</w:t>
            </w:r>
            <w:r w:rsidRPr="00155947">
              <w:rPr>
                <w:rFonts w:eastAsia="Calibri"/>
              </w:rPr>
              <w:lastRenderedPageBreak/>
              <w:t>P</w:t>
            </w:r>
          </w:p>
        </w:tc>
        <w:tc>
          <w:tcPr>
            <w:tcW w:w="2602" w:type="dxa"/>
          </w:tcPr>
          <w:p w:rsidR="00704F52" w:rsidRPr="00155947" w:rsidRDefault="00704F52" w:rsidP="00DE4E8D">
            <w:pPr>
              <w:spacing w:before="120" w:after="120"/>
              <w:rPr>
                <w:rFonts w:eastAsia="Calibri"/>
              </w:rPr>
            </w:pPr>
            <w:r w:rsidRPr="00155947">
              <w:rPr>
                <w:rFonts w:eastAsia="Calibri"/>
              </w:rPr>
              <w:lastRenderedPageBreak/>
              <w:t>NC * Level 2 forms CMA Performance Charges</w:t>
            </w:r>
          </w:p>
          <w:p w:rsidR="00704F52" w:rsidRPr="00155947" w:rsidRDefault="00704F52" w:rsidP="00DE4E8D">
            <w:pPr>
              <w:spacing w:before="120" w:after="120"/>
              <w:rPr>
                <w:rFonts w:eastAsia="Calibri"/>
              </w:rPr>
            </w:pPr>
          </w:p>
          <w:p w:rsidR="00704F52" w:rsidRPr="00155947" w:rsidRDefault="00704F52"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w:t>
            </w:r>
            <w:r w:rsidRPr="00155947">
              <w:rPr>
                <w:rFonts w:eastAsia="Calibri"/>
              </w:rPr>
              <w:lastRenderedPageBreak/>
              <w:t>Charges</w:t>
            </w: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lastRenderedPageBreak/>
              <w:t>R9A</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37322B" w:rsidRPr="00155947" w:rsidRDefault="00C23634" w:rsidP="00DE4E8D">
            <w:pPr>
              <w:spacing w:before="120" w:after="120"/>
              <w:rPr>
                <w:rFonts w:eastAsia="Calibri"/>
              </w:rPr>
            </w:pPr>
            <w:r w:rsidRPr="00155947">
              <w:rPr>
                <w:rFonts w:eastAsia="Calibri"/>
              </w:rPr>
              <w:t xml:space="preserve">The T005.1 (Meter Read)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rsidR="00C23634" w:rsidRPr="00155947" w:rsidRDefault="00C23634" w:rsidP="00DE4E8D">
            <w:pPr>
              <w:spacing w:before="120" w:after="120"/>
              <w:rPr>
                <w:rFonts w:eastAsia="Calibri"/>
              </w:rPr>
            </w:pPr>
            <w:r w:rsidRPr="00155947">
              <w:rPr>
                <w:rFonts w:eastAsia="Calibri"/>
              </w:rPr>
              <w:t>Level 1</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R9B</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 xml:space="preserve">The T005.1 (Meter Read)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rsidR="00C23634" w:rsidRPr="00155947" w:rsidRDefault="00C23634" w:rsidP="00DE4E8D">
            <w:pPr>
              <w:spacing w:before="120" w:after="120"/>
              <w:rPr>
                <w:rFonts w:eastAsia="Calibri"/>
              </w:rPr>
            </w:pPr>
            <w:r w:rsidRPr="00155947">
              <w:rPr>
                <w:rFonts w:eastAsia="Calibri"/>
              </w:rPr>
              <w:t>Level 1</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R9C</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The T005.1 (Meter Read)</w:t>
            </w:r>
            <w:r w:rsidR="008827F7">
              <w:rPr>
                <w:rFonts w:eastAsia="Calibri"/>
              </w:rPr>
              <w:t xml:space="preserve"> 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rsidR="00C23634" w:rsidRPr="00155947" w:rsidRDefault="00C23634" w:rsidP="00DE4E8D">
            <w:pPr>
              <w:spacing w:before="120" w:after="120"/>
              <w:rPr>
                <w:rFonts w:eastAsia="Calibri"/>
              </w:rPr>
            </w:pPr>
            <w:r w:rsidRPr="00155947">
              <w:rPr>
                <w:rFonts w:eastAsia="Calibri"/>
              </w:rPr>
              <w:t>Level 2</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rsidTr="00B43651">
        <w:tc>
          <w:tcPr>
            <w:tcW w:w="680" w:type="dxa"/>
          </w:tcPr>
          <w:p w:rsidR="00C23634" w:rsidRPr="00155947" w:rsidRDefault="00C23634" w:rsidP="00DE4E8D">
            <w:pPr>
              <w:spacing w:before="120" w:after="120"/>
              <w:rPr>
                <w:rFonts w:eastAsia="Calibri"/>
                <w:lang w:eastAsia="en-US"/>
              </w:rPr>
            </w:pPr>
            <w:r w:rsidRPr="00155947">
              <w:rPr>
                <w:rFonts w:eastAsia="Calibri"/>
              </w:rPr>
              <w:t>R9D</w:t>
            </w:r>
          </w:p>
        </w:tc>
        <w:tc>
          <w:tcPr>
            <w:tcW w:w="2379" w:type="dxa"/>
          </w:tcPr>
          <w:p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rsidR="00C23634" w:rsidRPr="00155947" w:rsidRDefault="00C23634" w:rsidP="00DE4E8D">
            <w:pPr>
              <w:spacing w:before="120" w:after="120"/>
              <w:rPr>
                <w:rFonts w:eastAsia="Calibri"/>
                <w:lang w:eastAsia="en-US"/>
              </w:rPr>
            </w:pPr>
            <w:r w:rsidRPr="00155947">
              <w:rPr>
                <w:rFonts w:eastAsia="Calibri"/>
              </w:rPr>
              <w:t>LP</w:t>
            </w:r>
          </w:p>
        </w:tc>
        <w:tc>
          <w:tcPr>
            <w:tcW w:w="4713" w:type="dxa"/>
          </w:tcPr>
          <w:p w:rsidR="00C23634" w:rsidRPr="00155947" w:rsidRDefault="00C23634" w:rsidP="00D92FD4">
            <w:pPr>
              <w:spacing w:before="120" w:after="120"/>
              <w:rPr>
                <w:rFonts w:eastAsia="Calibri"/>
                <w:lang w:eastAsia="en-US"/>
              </w:rPr>
            </w:pPr>
            <w:r w:rsidRPr="00155947">
              <w:rPr>
                <w:rFonts w:eastAsia="Calibri"/>
              </w:rPr>
              <w:t xml:space="preserve">The T005.1 (Meter Read)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 xml:space="preserve">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ins w:id="33" w:author="Neil Cohen" w:date="2016-03-24T13:10:00Z">
              <w:r w:rsidR="00D92FD4">
                <w:rPr>
                  <w:rFonts w:eastAsia="Calibri"/>
                </w:rPr>
                <w:t>, excluding S reads associated with a POLR process</w:t>
              </w:r>
            </w:ins>
            <w:r w:rsidRPr="00155947">
              <w:rPr>
                <w:rFonts w:eastAsia="Calibri"/>
              </w:rPr>
              <w:t>.</w:t>
            </w:r>
          </w:p>
        </w:tc>
        <w:tc>
          <w:tcPr>
            <w:tcW w:w="2428" w:type="dxa"/>
          </w:tcPr>
          <w:p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rsidR="00C23634" w:rsidRPr="00155947" w:rsidRDefault="00C23634" w:rsidP="00DE4E8D">
            <w:pPr>
              <w:spacing w:before="120" w:after="120"/>
              <w:rPr>
                <w:rFonts w:eastAsia="Calibri"/>
                <w:lang w:eastAsia="en-US"/>
              </w:rPr>
            </w:pPr>
            <w:r w:rsidRPr="00155947">
              <w:rPr>
                <w:rFonts w:eastAsia="Calibri"/>
              </w:rPr>
              <w:t>CMA</w:t>
            </w:r>
          </w:p>
        </w:tc>
        <w:tc>
          <w:tcPr>
            <w:tcW w:w="2602" w:type="dxa"/>
          </w:tcPr>
          <w:p w:rsidR="00C23634" w:rsidRPr="00155947" w:rsidRDefault="00C23634" w:rsidP="00DE4E8D">
            <w:pPr>
              <w:spacing w:before="120" w:after="120"/>
              <w:rPr>
                <w:rFonts w:eastAsia="Calibri"/>
                <w:lang w:eastAsia="en-US"/>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R9E</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92FD4">
            <w:pPr>
              <w:spacing w:before="120" w:after="120"/>
              <w:rPr>
                <w:rFonts w:eastAsia="Calibri"/>
              </w:rPr>
            </w:pPr>
            <w:r w:rsidRPr="00155947">
              <w:rPr>
                <w:rFonts w:eastAsia="Calibri"/>
              </w:rPr>
              <w:t xml:space="preserve">The T005.1 (Meter Read)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00853868" w:rsidRPr="00155947">
              <w:rPr>
                <w:rFonts w:eastAsia="Calibri"/>
              </w:rPr>
              <w:t>is received by the CMA within 10</w:t>
            </w:r>
            <w:r w:rsidRPr="00155947">
              <w:rPr>
                <w:rFonts w:eastAsia="Calibri"/>
              </w:rPr>
              <w:t xml:space="preserve">BDs of the </w:t>
            </w:r>
            <w:r w:rsidR="008A53D8">
              <w:t xml:space="preserve">latest Registration Start Date </w:t>
            </w:r>
            <w:r w:rsidR="008A53D8">
              <w:lastRenderedPageBreak/>
              <w:t xml:space="preserve">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ins w:id="34" w:author="Neil Cohen" w:date="2016-03-24T13:11:00Z">
              <w:r w:rsidR="00D92FD4">
                <w:rPr>
                  <w:rFonts w:eastAsia="Calibri"/>
                </w:rPr>
                <w:t>, excluding S reads associated with a POLR process</w:t>
              </w:r>
            </w:ins>
            <w:r w:rsidRPr="00155947">
              <w:rPr>
                <w:rFonts w:eastAsia="Calibri"/>
              </w:rPr>
              <w:t>.</w:t>
            </w:r>
          </w:p>
        </w:tc>
        <w:tc>
          <w:tcPr>
            <w:tcW w:w="2428" w:type="dxa"/>
          </w:tcPr>
          <w:p w:rsidR="00C23634" w:rsidRPr="00155947" w:rsidRDefault="00C23634" w:rsidP="00DE4E8D">
            <w:pPr>
              <w:spacing w:before="120" w:after="120"/>
              <w:rPr>
                <w:rFonts w:eastAsia="Calibri"/>
              </w:rPr>
            </w:pPr>
            <w:r w:rsidRPr="00155947">
              <w:rPr>
                <w:rFonts w:eastAsia="Calibri"/>
              </w:rPr>
              <w:lastRenderedPageBreak/>
              <w:t>Level 3 – Level 2</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lastRenderedPageBreak/>
              <w:t>R10</w:t>
            </w:r>
            <w:r w:rsidR="00C31BC5" w:rsidRPr="00155947">
              <w:rPr>
                <w:rFonts w:eastAsia="Calibri"/>
              </w:rPr>
              <w:t>A</w:t>
            </w:r>
          </w:p>
        </w:tc>
        <w:tc>
          <w:tcPr>
            <w:tcW w:w="2379" w:type="dxa"/>
          </w:tcPr>
          <w:p w:rsidR="00C23634" w:rsidRPr="00155947" w:rsidRDefault="00C23634" w:rsidP="00DE4E8D">
            <w:pPr>
              <w:spacing w:before="120" w:after="120"/>
              <w:rPr>
                <w:rFonts w:eastAsia="Calibri"/>
              </w:rPr>
            </w:pPr>
            <w:r w:rsidRPr="00155947">
              <w:rPr>
                <w:rFonts w:eastAsia="Calibri"/>
              </w:rPr>
              <w:t>Missed Meter Reads</w:t>
            </w:r>
          </w:p>
        </w:tc>
        <w:tc>
          <w:tcPr>
            <w:tcW w:w="713" w:type="dxa"/>
          </w:tcPr>
          <w:p w:rsidR="00C23634" w:rsidRPr="00155947" w:rsidRDefault="00780C21" w:rsidP="00DE4E8D">
            <w:pPr>
              <w:spacing w:before="120" w:after="120"/>
              <w:rPr>
                <w:rFonts w:eastAsia="Calibri"/>
              </w:rPr>
            </w:pPr>
            <w:r>
              <w:rPr>
                <w:rFonts w:eastAsia="Calibri"/>
              </w:rPr>
              <w:t>LP</w:t>
            </w:r>
          </w:p>
        </w:tc>
        <w:tc>
          <w:tcPr>
            <w:tcW w:w="4713" w:type="dxa"/>
          </w:tcPr>
          <w:p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read</w:t>
            </w:r>
            <w:r w:rsidR="004462DC" w:rsidRPr="00155947">
              <w:rPr>
                <w:rFonts w:eastAsia="Calibri"/>
              </w:rPr>
              <w:t xml:space="preserve"> </w:t>
            </w:r>
            <w:r w:rsidRPr="00155947">
              <w:rPr>
                <w:rFonts w:eastAsia="Calibri"/>
              </w:rPr>
              <w:t xml:space="preserve"> within 160 BDs(excluding periods of vacancy) of the later of:</w:t>
            </w:r>
          </w:p>
          <w:p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 or O read</w:t>
            </w:r>
          </w:p>
          <w:p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rsidR="00C23634" w:rsidRPr="00155947" w:rsidRDefault="00C31BC5" w:rsidP="00DE4E8D">
            <w:pPr>
              <w:spacing w:before="120" w:after="120"/>
              <w:rPr>
                <w:rFonts w:eastAsia="Calibri"/>
              </w:rPr>
            </w:pPr>
            <w:r w:rsidRPr="00155947">
              <w:rPr>
                <w:rFonts w:eastAsia="Calibri"/>
              </w:rPr>
              <w:t>Level 3</w:t>
            </w:r>
          </w:p>
        </w:tc>
        <w:tc>
          <w:tcPr>
            <w:tcW w:w="771" w:type="dxa"/>
          </w:tcPr>
          <w:p w:rsidR="00C23634" w:rsidRPr="00155947" w:rsidRDefault="00C31BC5" w:rsidP="00DE4E8D">
            <w:pPr>
              <w:spacing w:before="120" w:after="120"/>
              <w:rPr>
                <w:rFonts w:eastAsia="Calibri"/>
              </w:rPr>
            </w:pPr>
            <w:r w:rsidRPr="00155947">
              <w:rPr>
                <w:rFonts w:eastAsia="Calibri"/>
              </w:rPr>
              <w:t>CMA</w:t>
            </w:r>
          </w:p>
          <w:p w:rsidR="00B47928" w:rsidRPr="00155947" w:rsidRDefault="00B47928" w:rsidP="007E2018">
            <w:pPr>
              <w:spacing w:before="120" w:after="120"/>
              <w:rPr>
                <w:rFonts w:eastAsia="Calibri"/>
              </w:rPr>
            </w:pP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31BC5" w:rsidRPr="00155947" w:rsidRDefault="00C31BC5" w:rsidP="00DE4E8D">
            <w:pPr>
              <w:spacing w:before="120" w:after="120"/>
              <w:rPr>
                <w:rFonts w:eastAsia="Calibri"/>
              </w:rPr>
            </w:pPr>
            <w:r w:rsidRPr="00155947">
              <w:rPr>
                <w:rFonts w:eastAsia="Calibri"/>
              </w:rPr>
              <w:t>R10B</w:t>
            </w:r>
          </w:p>
        </w:tc>
        <w:tc>
          <w:tcPr>
            <w:tcW w:w="2379" w:type="dxa"/>
          </w:tcPr>
          <w:p w:rsidR="00C31BC5" w:rsidRPr="00155947" w:rsidRDefault="00C31BC5" w:rsidP="00DE4E8D">
            <w:pPr>
              <w:spacing w:before="120" w:after="120"/>
              <w:rPr>
                <w:rFonts w:eastAsia="Calibri"/>
              </w:rPr>
            </w:pPr>
            <w:r w:rsidRPr="00155947">
              <w:rPr>
                <w:rFonts w:eastAsia="Calibri"/>
              </w:rPr>
              <w:t>Missed Meter Reads</w:t>
            </w:r>
          </w:p>
        </w:tc>
        <w:tc>
          <w:tcPr>
            <w:tcW w:w="713" w:type="dxa"/>
          </w:tcPr>
          <w:p w:rsidR="00C31BC5" w:rsidRPr="00155947" w:rsidRDefault="00780C21" w:rsidP="00DE4E8D">
            <w:pPr>
              <w:spacing w:before="120" w:after="120"/>
              <w:rPr>
                <w:rFonts w:eastAsia="Calibri"/>
              </w:rPr>
            </w:pPr>
            <w:r>
              <w:rPr>
                <w:rFonts w:eastAsia="Calibri"/>
              </w:rPr>
              <w:t>LP</w:t>
            </w:r>
          </w:p>
        </w:tc>
        <w:tc>
          <w:tcPr>
            <w:tcW w:w="4713" w:type="dxa"/>
          </w:tcPr>
          <w:p w:rsidR="00C31BC5" w:rsidRPr="00155947"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read within 40 BDs(excluding periods of vacancy) of the later of:</w:t>
            </w:r>
          </w:p>
          <w:p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 or O read</w:t>
            </w:r>
          </w:p>
          <w:p w:rsidR="00C46FA0" w:rsidRDefault="00C31BC5" w:rsidP="00DE4E8D">
            <w:pPr>
              <w:pStyle w:val="ListParagraph"/>
              <w:numPr>
                <w:ilvl w:val="0"/>
                <w:numId w:val="25"/>
              </w:numPr>
              <w:spacing w:before="120" w:after="120"/>
              <w:rPr>
                <w:rFonts w:eastAsia="Calibri"/>
                <w:noProof/>
                <w:lang w:eastAsia="en-US"/>
              </w:rPr>
            </w:pPr>
            <w:r w:rsidRPr="00155947">
              <w:rPr>
                <w:rFonts w:eastAsia="Calibri"/>
              </w:rPr>
              <w:t>The date the last Performance Charge (if any) was applied in respect of measure R10</w:t>
            </w:r>
            <w:r w:rsidR="007720B0" w:rsidRPr="00155947">
              <w:rPr>
                <w:rFonts w:eastAsia="Calibri"/>
              </w:rPr>
              <w:t>B</w:t>
            </w:r>
            <w:r w:rsidRPr="00155947">
              <w:rPr>
                <w:rFonts w:eastAsia="Calibri"/>
              </w:rPr>
              <w:t xml:space="preserve"> for this meter.</w:t>
            </w:r>
          </w:p>
          <w:p w:rsidR="003120A5" w:rsidRPr="00155947" w:rsidRDefault="003120A5" w:rsidP="00DE4E8D">
            <w:pPr>
              <w:pStyle w:val="ListParagraph"/>
              <w:numPr>
                <w:ilvl w:val="0"/>
                <w:numId w:val="25"/>
              </w:numPr>
              <w:spacing w:before="120" w:after="120"/>
              <w:rPr>
                <w:rFonts w:eastAsia="Calibri"/>
                <w:noProof/>
                <w:lang w:eastAsia="en-US"/>
              </w:rPr>
            </w:pPr>
            <w:r w:rsidRPr="00DD6201">
              <w:rPr>
                <w:szCs w:val="22"/>
                <w:lang w:eastAsia="en-US"/>
              </w:rPr>
              <w:t>The last Registration Start Date for the associated Supply Point.</w:t>
            </w:r>
          </w:p>
        </w:tc>
        <w:tc>
          <w:tcPr>
            <w:tcW w:w="2428" w:type="dxa"/>
          </w:tcPr>
          <w:p w:rsidR="00C31BC5" w:rsidRPr="00155947" w:rsidRDefault="00C31BC5" w:rsidP="00DE4E8D">
            <w:pPr>
              <w:spacing w:before="120" w:after="120"/>
              <w:rPr>
                <w:rFonts w:eastAsia="Calibri"/>
              </w:rPr>
            </w:pPr>
            <w:r w:rsidRPr="00155947">
              <w:rPr>
                <w:rFonts w:eastAsia="Calibri"/>
              </w:rPr>
              <w:t>Level 3</w:t>
            </w:r>
          </w:p>
        </w:tc>
        <w:tc>
          <w:tcPr>
            <w:tcW w:w="771" w:type="dxa"/>
          </w:tcPr>
          <w:p w:rsidR="00C31BC5" w:rsidRPr="00155947" w:rsidRDefault="00C31BC5"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p>
          <w:p w:rsidR="00B47928" w:rsidRPr="00155947" w:rsidRDefault="00B47928" w:rsidP="007E2018">
            <w:pPr>
              <w:spacing w:before="120" w:after="120"/>
              <w:rPr>
                <w:rFonts w:eastAsia="Calibri"/>
              </w:rPr>
            </w:pPr>
          </w:p>
        </w:tc>
        <w:tc>
          <w:tcPr>
            <w:tcW w:w="2602" w:type="dxa"/>
          </w:tcPr>
          <w:p w:rsidR="00C31BC5" w:rsidRPr="00155947" w:rsidRDefault="00C31BC5" w:rsidP="00DE4E8D">
            <w:pPr>
              <w:spacing w:before="120" w:after="120"/>
              <w:rPr>
                <w:rFonts w:eastAsia="Calibri"/>
              </w:rPr>
            </w:pPr>
          </w:p>
        </w:tc>
      </w:tr>
      <w:tr w:rsidR="00B43651" w:rsidRPr="00155947" w:rsidTr="00B43651">
        <w:tc>
          <w:tcPr>
            <w:tcW w:w="680" w:type="dxa"/>
          </w:tcPr>
          <w:p w:rsidR="00C31BC5" w:rsidRPr="00155947" w:rsidRDefault="006D0701" w:rsidP="00DE4E8D">
            <w:pPr>
              <w:spacing w:before="120" w:after="120"/>
              <w:rPr>
                <w:rFonts w:eastAsia="Calibri"/>
              </w:rPr>
            </w:pPr>
            <w:r w:rsidRPr="00155947">
              <w:rPr>
                <w:rFonts w:eastAsia="Calibri"/>
              </w:rPr>
              <w:lastRenderedPageBreak/>
              <w:t>R11</w:t>
            </w:r>
          </w:p>
        </w:tc>
        <w:tc>
          <w:tcPr>
            <w:tcW w:w="2379" w:type="dxa"/>
          </w:tcPr>
          <w:p w:rsidR="00C31BC5" w:rsidRPr="00155947" w:rsidRDefault="006D0701" w:rsidP="00DE4E8D">
            <w:pPr>
              <w:spacing w:before="120" w:after="120"/>
              <w:rPr>
                <w:rFonts w:eastAsia="Calibri"/>
              </w:rPr>
            </w:pPr>
            <w:r w:rsidRPr="00155947">
              <w:rPr>
                <w:rFonts w:eastAsia="Calibri"/>
              </w:rPr>
              <w:t>Inappropriate £0 RV</w:t>
            </w:r>
          </w:p>
        </w:tc>
        <w:tc>
          <w:tcPr>
            <w:tcW w:w="713" w:type="dxa"/>
          </w:tcPr>
          <w:p w:rsidR="00C31BC5" w:rsidRPr="00155947" w:rsidRDefault="00780C21" w:rsidP="00DE4E8D">
            <w:pPr>
              <w:spacing w:before="120" w:after="120"/>
              <w:rPr>
                <w:rFonts w:eastAsia="Calibri"/>
              </w:rPr>
            </w:pPr>
            <w:r>
              <w:rPr>
                <w:rFonts w:eastAsia="Calibri"/>
              </w:rPr>
              <w:t>LP</w:t>
            </w:r>
          </w:p>
        </w:tc>
        <w:tc>
          <w:tcPr>
            <w:tcW w:w="4713" w:type="dxa"/>
          </w:tcPr>
          <w:p w:rsidR="006D0701" w:rsidRPr="00155947" w:rsidRDefault="006D0701" w:rsidP="00DE4E8D">
            <w:pPr>
              <w:spacing w:before="120" w:after="120"/>
              <w:rPr>
                <w:rFonts w:eastAsia="Calibri"/>
              </w:rPr>
            </w:pPr>
            <w:r w:rsidRPr="00155947">
              <w:rPr>
                <w:rFonts w:eastAsia="Calibri"/>
              </w:rPr>
              <w:t>The measure shall be run once annually in the calendar month of July.</w:t>
            </w:r>
          </w:p>
          <w:p w:rsidR="006D0701" w:rsidRPr="00155947" w:rsidRDefault="006D0701" w:rsidP="00DE4E8D">
            <w:pPr>
              <w:spacing w:before="120" w:after="120"/>
              <w:rPr>
                <w:b/>
                <w:bCs/>
              </w:rPr>
            </w:pPr>
            <w:r w:rsidRPr="00155947">
              <w:rPr>
                <w:rFonts w:eastAsia="Calibri"/>
              </w:rPr>
              <w:t>The measure will separately consider</w:t>
            </w:r>
          </w:p>
          <w:p w:rsidR="006D0701" w:rsidRPr="00155947" w:rsidRDefault="001F3ED7" w:rsidP="00DE4E8D">
            <w:pPr>
              <w:pStyle w:val="ListParagraph"/>
              <w:numPr>
                <w:ilvl w:val="0"/>
                <w:numId w:val="29"/>
              </w:numPr>
              <w:spacing w:before="120" w:after="120"/>
              <w:ind w:hanging="184"/>
              <w:rPr>
                <w:rFonts w:eastAsia="Calibri"/>
              </w:rPr>
            </w:pPr>
            <w:r w:rsidRPr="00155947">
              <w:rPr>
                <w:rFonts w:eastAsia="Calibri"/>
              </w:rPr>
              <w:t>Water SPIDs</w:t>
            </w:r>
            <w:r w:rsidR="006D0701" w:rsidRPr="00155947">
              <w:rPr>
                <w:rFonts w:eastAsia="Calibri"/>
              </w:rPr>
              <w:t xml:space="preserve"> (which, may or may not have an associated Sewerage SPID);</w:t>
            </w:r>
            <w:r w:rsidR="0037322B" w:rsidRPr="00155947">
              <w:rPr>
                <w:rFonts w:eastAsia="Calibri"/>
              </w:rPr>
              <w:t xml:space="preserve"> and</w:t>
            </w:r>
          </w:p>
          <w:p w:rsidR="00C46FA0" w:rsidRPr="00155947" w:rsidRDefault="006D0701" w:rsidP="00DE4E8D">
            <w:pPr>
              <w:pStyle w:val="ListParagraph"/>
              <w:numPr>
                <w:ilvl w:val="0"/>
                <w:numId w:val="29"/>
              </w:numPr>
              <w:spacing w:before="120" w:after="120"/>
              <w:ind w:hanging="184"/>
              <w:rPr>
                <w:rFonts w:eastAsia="Calibri"/>
              </w:rPr>
            </w:pPr>
            <w:r w:rsidRPr="00155947">
              <w:rPr>
                <w:rFonts w:eastAsia="Calibri"/>
              </w:rPr>
              <w:t>Sewerage SPIDs for which there is not an associated Water SPID in the database</w:t>
            </w:r>
          </w:p>
          <w:p w:rsidR="006D0701" w:rsidRPr="00155947" w:rsidRDefault="006D0701" w:rsidP="00DE4E8D">
            <w:pPr>
              <w:spacing w:before="120" w:after="120"/>
              <w:rPr>
                <w:b/>
                <w:bCs/>
              </w:rPr>
            </w:pPr>
            <w:r w:rsidRPr="00155947">
              <w:rPr>
                <w:rFonts w:eastAsia="Calibri"/>
              </w:rPr>
              <w:t>The measure will consider SPIDs which</w:t>
            </w:r>
            <w:r w:rsidRPr="00155947">
              <w:rPr>
                <w:b/>
                <w:bCs/>
              </w:rPr>
              <w:t xml:space="preserve"> </w:t>
            </w:r>
            <w:r w:rsidR="0037322B" w:rsidRPr="00155947">
              <w:rPr>
                <w:rFonts w:eastAsia="Calibri"/>
              </w:rPr>
              <w:t>were tra</w:t>
            </w:r>
            <w:r w:rsidR="00853868" w:rsidRPr="00155947">
              <w:rPr>
                <w:rFonts w:eastAsia="Calibri"/>
              </w:rPr>
              <w:t xml:space="preserve">dable or </w:t>
            </w:r>
            <w:r w:rsidRPr="00155947">
              <w:rPr>
                <w:rFonts w:eastAsia="Calibri"/>
              </w:rPr>
              <w:t xml:space="preserve">Temporarily Disconnected </w:t>
            </w:r>
            <w:r w:rsidR="00853868" w:rsidRPr="00155947">
              <w:rPr>
                <w:rFonts w:eastAsia="Calibri"/>
              </w:rPr>
              <w:t>during the previous Year.</w:t>
            </w:r>
            <w:r w:rsidRPr="00155947">
              <w:rPr>
                <w:rFonts w:eastAsia="Calibri"/>
              </w:rPr>
              <w:t xml:space="preserve"> The measure will </w:t>
            </w:r>
            <w:r w:rsidR="0037322B" w:rsidRPr="00155947">
              <w:rPr>
                <w:rFonts w:eastAsia="Calibri"/>
              </w:rPr>
              <w:t>specifically test both:</w:t>
            </w:r>
            <w:r w:rsidRPr="00155947">
              <w:rPr>
                <w:b/>
                <w:bCs/>
              </w:rPr>
              <w:t xml:space="preserve"> </w:t>
            </w:r>
          </w:p>
          <w:p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A: The first day the SPID was connected during the </w:t>
            </w:r>
            <w:r w:rsidR="007720B0" w:rsidRPr="00155947">
              <w:rPr>
                <w:rFonts w:eastAsia="Calibri"/>
              </w:rPr>
              <w:t>previous Year</w:t>
            </w:r>
            <w:r w:rsidRPr="00155947">
              <w:rPr>
                <w:rFonts w:eastAsia="Calibri"/>
              </w:rPr>
              <w:t xml:space="preserve">; and </w:t>
            </w:r>
          </w:p>
          <w:p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B: The last day the SPID was connected (including temporary disconnection) during the previous </w:t>
            </w:r>
            <w:r w:rsidR="007720B0" w:rsidRPr="00155947">
              <w:rPr>
                <w:rFonts w:eastAsia="Calibri"/>
              </w:rPr>
              <w:t>Year</w:t>
            </w:r>
            <w:r w:rsidRPr="00155947">
              <w:rPr>
                <w:rFonts w:eastAsia="Calibri"/>
              </w:rPr>
              <w:t>.</w:t>
            </w:r>
          </w:p>
          <w:p w:rsidR="006D0701" w:rsidRPr="00155947" w:rsidRDefault="006D0701" w:rsidP="00DE4E8D">
            <w:pPr>
              <w:spacing w:before="120" w:after="120"/>
              <w:rPr>
                <w:rFonts w:eastAsia="Calibri"/>
              </w:rPr>
            </w:pPr>
            <w:r w:rsidRPr="00155947">
              <w:rPr>
                <w:rFonts w:eastAsia="Calibri"/>
              </w:rPr>
              <w:t xml:space="preserve">For Water SPIDs, the test for success on Test Day X </w:t>
            </w:r>
            <w:r w:rsidR="00853868" w:rsidRPr="00155947">
              <w:rPr>
                <w:rFonts w:eastAsia="Calibri"/>
              </w:rPr>
              <w:t xml:space="preserve">(=A or B) </w:t>
            </w:r>
            <w:r w:rsidRPr="00155947">
              <w:rPr>
                <w:rFonts w:eastAsia="Calibri"/>
              </w:rPr>
              <w:t>i</w:t>
            </w:r>
            <w:r w:rsidR="0037322B" w:rsidRPr="00155947">
              <w:rPr>
                <w:rFonts w:eastAsia="Calibri"/>
              </w:rPr>
              <w:t>s that</w:t>
            </w:r>
            <w:r w:rsidRPr="00155947">
              <w:rPr>
                <w:rFonts w:eastAsia="Calibri"/>
              </w:rPr>
              <w:t xml:space="preserve"> either:</w:t>
            </w:r>
          </w:p>
          <w:p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Water SPID is greater than £0</w:t>
            </w:r>
            <w:r w:rsidR="006D0701" w:rsidRPr="00155947">
              <w:rPr>
                <w:rFonts w:eastAsia="Calibri"/>
              </w:rPr>
              <w:t>; or</w:t>
            </w:r>
          </w:p>
          <w:p w:rsidR="00853868" w:rsidRPr="00155947" w:rsidRDefault="00853868" w:rsidP="00DE4E8D">
            <w:pPr>
              <w:pStyle w:val="ListParagraph"/>
              <w:numPr>
                <w:ilvl w:val="0"/>
                <w:numId w:val="30"/>
              </w:numPr>
              <w:spacing w:before="120" w:after="120"/>
              <w:rPr>
                <w:rFonts w:eastAsia="Calibri"/>
              </w:rPr>
            </w:pPr>
            <w:r w:rsidRPr="00155947">
              <w:rPr>
                <w:rFonts w:eastAsia="Calibri"/>
              </w:rPr>
              <w:t>Both</w:t>
            </w:r>
            <w:r w:rsidR="0037322B" w:rsidRPr="00155947">
              <w:rPr>
                <w:rFonts w:eastAsia="Calibri"/>
              </w:rPr>
              <w:t xml:space="preserve"> of the following hold true</w:t>
            </w:r>
          </w:p>
          <w:p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t</w:t>
            </w:r>
            <w:r w:rsidR="007720B0" w:rsidRPr="00155947">
              <w:rPr>
                <w:rFonts w:eastAsia="Calibri"/>
              </w:rPr>
              <w:t xml:space="preserve">he Water SPID </w:t>
            </w:r>
            <w:r w:rsidRPr="00155947">
              <w:rPr>
                <w:rFonts w:eastAsia="Calibri"/>
              </w:rPr>
              <w:t>did not have any</w:t>
            </w:r>
            <w:r w:rsidR="006D0701" w:rsidRPr="00155947">
              <w:rPr>
                <w:rFonts w:eastAsia="Calibri"/>
              </w:rPr>
              <w:t xml:space="preserve"> </w:t>
            </w:r>
            <w:proofErr w:type="spellStart"/>
            <w:r w:rsidR="006D0701" w:rsidRPr="00155947">
              <w:rPr>
                <w:rFonts w:eastAsia="Calibri"/>
              </w:rPr>
              <w:t>U</w:t>
            </w:r>
            <w:r w:rsidR="007720B0" w:rsidRPr="00155947">
              <w:rPr>
                <w:rFonts w:eastAsia="Calibri"/>
              </w:rPr>
              <w:t>nmeasurable</w:t>
            </w:r>
            <w:proofErr w:type="spellEnd"/>
            <w:r w:rsidR="007720B0" w:rsidRPr="00155947">
              <w:rPr>
                <w:rFonts w:eastAsia="Calibri"/>
              </w:rPr>
              <w:t xml:space="preserve"> Service E</w:t>
            </w:r>
            <w:r w:rsidRPr="00155947">
              <w:rPr>
                <w:rFonts w:eastAsia="Calibri"/>
              </w:rPr>
              <w:t>lements</w:t>
            </w:r>
            <w:r w:rsidR="007720B0" w:rsidRPr="00155947">
              <w:rPr>
                <w:rFonts w:eastAsia="Calibri"/>
              </w:rPr>
              <w:t xml:space="preserve"> and was not on the meter t</w:t>
            </w:r>
            <w:r w:rsidRPr="00155947">
              <w:rPr>
                <w:rFonts w:eastAsia="Calibri"/>
              </w:rPr>
              <w:t>ransition programme</w:t>
            </w:r>
            <w:r w:rsidR="007720B0" w:rsidRPr="00155947">
              <w:rPr>
                <w:rFonts w:eastAsia="Calibri"/>
              </w:rPr>
              <w:t>; and</w:t>
            </w:r>
          </w:p>
          <w:p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a</w:t>
            </w:r>
            <w:r w:rsidR="006D0701" w:rsidRPr="00155947">
              <w:rPr>
                <w:rFonts w:eastAsia="Calibri"/>
              </w:rPr>
              <w:t xml:space="preserve">ny associated Sewerage SPID which was connected on Day X </w:t>
            </w:r>
            <w:r w:rsidRPr="00155947">
              <w:rPr>
                <w:rFonts w:eastAsia="Calibri"/>
              </w:rPr>
              <w:t>did not have any</w:t>
            </w:r>
            <w:r w:rsidR="006D0701" w:rsidRPr="00155947">
              <w:rPr>
                <w:rFonts w:eastAsia="Calibri"/>
              </w:rPr>
              <w:t xml:space="preserve"> </w:t>
            </w:r>
            <w:proofErr w:type="spellStart"/>
            <w:r w:rsidRPr="00155947">
              <w:rPr>
                <w:rFonts w:eastAsia="Calibri"/>
              </w:rPr>
              <w:t>Unmeasurable</w:t>
            </w:r>
            <w:proofErr w:type="spellEnd"/>
            <w:r w:rsidRPr="00155947">
              <w:rPr>
                <w:rFonts w:eastAsia="Calibri"/>
              </w:rPr>
              <w:t xml:space="preserve"> Service Elements; did not  have either property or roads drainage; and </w:t>
            </w:r>
            <w:r w:rsidR="006D0701" w:rsidRPr="00155947">
              <w:rPr>
                <w:rFonts w:eastAsia="Calibri"/>
              </w:rPr>
              <w:t xml:space="preserve">was not on </w:t>
            </w:r>
            <w:r w:rsidR="007720B0" w:rsidRPr="00155947">
              <w:rPr>
                <w:rFonts w:eastAsia="Calibri"/>
              </w:rPr>
              <w:t>the meter</w:t>
            </w:r>
            <w:r w:rsidRPr="00155947">
              <w:rPr>
                <w:rFonts w:eastAsia="Calibri"/>
              </w:rPr>
              <w:t>ing</w:t>
            </w:r>
            <w:r w:rsidR="007720B0" w:rsidRPr="00155947">
              <w:rPr>
                <w:rFonts w:eastAsia="Calibri"/>
              </w:rPr>
              <w:t xml:space="preserve"> </w:t>
            </w:r>
            <w:r w:rsidR="007720B0" w:rsidRPr="00155947">
              <w:rPr>
                <w:rFonts w:eastAsia="Calibri"/>
              </w:rPr>
              <w:lastRenderedPageBreak/>
              <w:t>transition programme</w:t>
            </w:r>
            <w:r w:rsidRPr="00155947">
              <w:rPr>
                <w:rFonts w:eastAsia="Calibri"/>
              </w:rPr>
              <w:t>.</w:t>
            </w:r>
            <w:r w:rsidR="006D0701" w:rsidRPr="00155947">
              <w:rPr>
                <w:rFonts w:eastAsia="Calibri"/>
              </w:rPr>
              <w:t xml:space="preserve"> </w:t>
            </w:r>
          </w:p>
          <w:p w:rsidR="006D0701" w:rsidRPr="00155947" w:rsidRDefault="006D0701" w:rsidP="00DE4E8D">
            <w:pPr>
              <w:spacing w:before="120" w:after="120"/>
              <w:rPr>
                <w:rFonts w:eastAsia="Calibri"/>
              </w:rPr>
            </w:pPr>
            <w:r w:rsidRPr="00155947">
              <w:rPr>
                <w:rFonts w:eastAsia="Calibri"/>
              </w:rPr>
              <w:t>For Sewerage only SPIDs, the test for success on Test</w:t>
            </w:r>
            <w:r w:rsidR="0037322B" w:rsidRPr="00155947">
              <w:rPr>
                <w:rFonts w:eastAsia="Calibri"/>
              </w:rPr>
              <w:t xml:space="preserve"> Day X is that </w:t>
            </w:r>
            <w:r w:rsidRPr="00155947">
              <w:rPr>
                <w:rFonts w:eastAsia="Calibri"/>
              </w:rPr>
              <w:t>either:</w:t>
            </w:r>
          </w:p>
          <w:p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Sewerage SPID is greater than £0</w:t>
            </w:r>
            <w:r w:rsidR="006D0701" w:rsidRPr="00155947">
              <w:rPr>
                <w:rFonts w:eastAsia="Calibri"/>
              </w:rPr>
              <w:t>; or</w:t>
            </w:r>
          </w:p>
          <w:p w:rsidR="00C46FA0"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6D0701" w:rsidRPr="00155947">
              <w:rPr>
                <w:rFonts w:eastAsia="Calibri"/>
              </w:rPr>
              <w:t xml:space="preserve">he Sewerage SPID </w:t>
            </w:r>
            <w:r w:rsidR="001F3ED7" w:rsidRPr="00155947">
              <w:rPr>
                <w:rFonts w:eastAsia="Calibri"/>
              </w:rPr>
              <w:t xml:space="preserve">did not have any </w:t>
            </w:r>
            <w:proofErr w:type="spellStart"/>
            <w:r w:rsidR="001F3ED7" w:rsidRPr="00155947">
              <w:rPr>
                <w:rFonts w:eastAsia="Calibri"/>
              </w:rPr>
              <w:t>Unmeasurable</w:t>
            </w:r>
            <w:proofErr w:type="spellEnd"/>
            <w:r w:rsidR="001F3ED7" w:rsidRPr="00155947">
              <w:rPr>
                <w:rFonts w:eastAsia="Calibri"/>
              </w:rPr>
              <w:t xml:space="preserve"> Service Elements; did not have either property or roads drainage; and was not on the metering transition programme.</w:t>
            </w:r>
          </w:p>
        </w:tc>
        <w:tc>
          <w:tcPr>
            <w:tcW w:w="2428" w:type="dxa"/>
          </w:tcPr>
          <w:p w:rsidR="00C31BC5" w:rsidRPr="00155947" w:rsidRDefault="00EF4217" w:rsidP="00DE4E8D">
            <w:pPr>
              <w:spacing w:before="120" w:after="120"/>
              <w:rPr>
                <w:rFonts w:eastAsia="Calibri"/>
              </w:rPr>
            </w:pPr>
            <w:r w:rsidRPr="00155947">
              <w:rPr>
                <w:rFonts w:eastAsia="Calibri"/>
              </w:rPr>
              <w:lastRenderedPageBreak/>
              <w:t>Level 3</w:t>
            </w:r>
          </w:p>
        </w:tc>
        <w:tc>
          <w:tcPr>
            <w:tcW w:w="771" w:type="dxa"/>
          </w:tcPr>
          <w:p w:rsidR="00B47928" w:rsidRPr="00155947" w:rsidRDefault="00EF4217" w:rsidP="00DE4E8D">
            <w:pPr>
              <w:spacing w:before="120" w:after="120"/>
              <w:rPr>
                <w:rFonts w:eastAsia="Calibri"/>
              </w:rPr>
            </w:pPr>
            <w:r w:rsidRPr="00155947">
              <w:rPr>
                <w:rFonts w:eastAsia="Calibri"/>
              </w:rPr>
              <w:t>CMA</w:t>
            </w:r>
          </w:p>
          <w:p w:rsidR="00B47928" w:rsidRPr="00155947" w:rsidRDefault="00B47928" w:rsidP="007E2018">
            <w:pPr>
              <w:spacing w:before="120" w:after="120"/>
              <w:rPr>
                <w:rFonts w:eastAsia="Calibri"/>
              </w:rPr>
            </w:pPr>
          </w:p>
        </w:tc>
        <w:tc>
          <w:tcPr>
            <w:tcW w:w="2602" w:type="dxa"/>
          </w:tcPr>
          <w:p w:rsidR="00853868" w:rsidRPr="00155947" w:rsidRDefault="00853868" w:rsidP="00DE4E8D">
            <w:pPr>
              <w:spacing w:before="120" w:after="120"/>
              <w:rPr>
                <w:rFonts w:eastAsia="Calibri"/>
              </w:rPr>
            </w:pPr>
            <w:r w:rsidRPr="00155947">
              <w:rPr>
                <w:rFonts w:eastAsia="Calibri"/>
              </w:rPr>
              <w:t>Where the SPID is registered to the same LP on both</w:t>
            </w:r>
            <w:r w:rsidR="001F3ED7" w:rsidRPr="00155947">
              <w:rPr>
                <w:rFonts w:eastAsia="Calibri"/>
              </w:rPr>
              <w:t xml:space="preserve"> Test Days, failure on either one or both Test D</w:t>
            </w:r>
            <w:r w:rsidRPr="00155947">
              <w:rPr>
                <w:rFonts w:eastAsia="Calibri"/>
              </w:rPr>
              <w:t xml:space="preserve">ays will </w:t>
            </w:r>
            <w:r w:rsidR="001F3ED7" w:rsidRPr="00155947">
              <w:rPr>
                <w:rFonts w:eastAsia="Calibri"/>
              </w:rPr>
              <w:t>be deemed a single Performance Standard failure against the LP.</w:t>
            </w:r>
          </w:p>
          <w:p w:rsidR="00853868" w:rsidRPr="00155947" w:rsidRDefault="00853868" w:rsidP="00DE4E8D">
            <w:pPr>
              <w:spacing w:before="120" w:after="120"/>
              <w:rPr>
                <w:rFonts w:eastAsia="Calibri"/>
              </w:rPr>
            </w:pPr>
            <w:r w:rsidRPr="00155947">
              <w:rPr>
                <w:rFonts w:eastAsia="Calibri"/>
              </w:rPr>
              <w:t>Where the SPID is register</w:t>
            </w:r>
            <w:r w:rsidR="001F3ED7" w:rsidRPr="00155947">
              <w:rPr>
                <w:rFonts w:eastAsia="Calibri"/>
              </w:rPr>
              <w:t>ed to different LPs on the two Test D</w:t>
            </w:r>
            <w:r w:rsidRPr="00155947">
              <w:rPr>
                <w:rFonts w:eastAsia="Calibri"/>
              </w:rPr>
              <w:t>ays, failure on</w:t>
            </w:r>
            <w:r w:rsidR="001F3ED7" w:rsidRPr="00155947">
              <w:rPr>
                <w:rFonts w:eastAsia="Calibri"/>
              </w:rPr>
              <w:t xml:space="preserve"> either Test Day </w:t>
            </w:r>
            <w:r w:rsidRPr="00155947">
              <w:rPr>
                <w:rFonts w:eastAsia="Calibri"/>
              </w:rPr>
              <w:t xml:space="preserve">will </w:t>
            </w:r>
            <w:r w:rsidR="001F3ED7" w:rsidRPr="00155947">
              <w:rPr>
                <w:rFonts w:eastAsia="Calibri"/>
              </w:rPr>
              <w:t xml:space="preserve">be deemed a Performance Standard failure against the relevant </w:t>
            </w:r>
            <w:r w:rsidRPr="00155947">
              <w:rPr>
                <w:rFonts w:eastAsia="Calibri"/>
              </w:rPr>
              <w:t>LP.</w:t>
            </w:r>
          </w:p>
        </w:tc>
      </w:tr>
      <w:bookmarkEnd w:id="18"/>
      <w:bookmarkEnd w:id="19"/>
    </w:tbl>
    <w:p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9A5" w:rsidRDefault="00E059A5">
      <w:r>
        <w:separator/>
      </w:r>
    </w:p>
  </w:endnote>
  <w:endnote w:type="continuationSeparator" w:id="0">
    <w:p w:rsidR="00E059A5" w:rsidRDefault="00E059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A5" w:rsidRDefault="00E059A5" w:rsidP="00A03933">
    <w:pPr>
      <w:pStyle w:val="Footer"/>
      <w:spacing w:before="120"/>
      <w:rPr>
        <w:rFonts w:ascii="Calibri" w:hAnsi="Calibri"/>
        <w:sz w:val="18"/>
        <w:szCs w:val="18"/>
      </w:rPr>
    </w:pPr>
    <w:r>
      <w:rPr>
        <w:rFonts w:ascii="Calibri" w:hAnsi="Calibri"/>
        <w:sz w:val="18"/>
        <w:szCs w:val="18"/>
      </w:rPr>
      <w:t>Document reference CSD0002</w:t>
    </w:r>
    <w:r>
      <w:rPr>
        <w:rFonts w:ascii="Calibri" w:hAnsi="Calibri"/>
        <w:sz w:val="18"/>
        <w:szCs w:val="18"/>
      </w:rPr>
      <w:tab/>
    </w:r>
    <w:r>
      <w:rPr>
        <w:rFonts w:ascii="Calibri" w:hAnsi="Calibri"/>
        <w:sz w:val="18"/>
        <w:szCs w:val="18"/>
      </w:rPr>
      <w:tab/>
      <w:t>Performance Standards</w:t>
    </w:r>
  </w:p>
  <w:p w:rsidR="00E059A5" w:rsidRDefault="00E059A5" w:rsidP="004B1794">
    <w:pPr>
      <w:pStyle w:val="Footer"/>
      <w:tabs>
        <w:tab w:val="clear" w:pos="8306"/>
        <w:tab w:val="right" w:pos="8307"/>
      </w:tabs>
    </w:pPr>
    <w:r>
      <w:rPr>
        <w:rFonts w:ascii="Calibri" w:hAnsi="Calibri"/>
        <w:sz w:val="18"/>
        <w:szCs w:val="18"/>
      </w:rPr>
      <w:t xml:space="preserve">Version </w:t>
    </w:r>
    <w:del w:id="20" w:author="Neil Cohen" w:date="2016-03-24T13:08:00Z">
      <w:r w:rsidR="008827F7" w:rsidDel="00D92FD4">
        <w:rPr>
          <w:rFonts w:ascii="Calibri" w:hAnsi="Calibri"/>
          <w:sz w:val="18"/>
          <w:szCs w:val="18"/>
        </w:rPr>
        <w:delText>8</w:delText>
      </w:r>
    </w:del>
    <w:ins w:id="21" w:author="Neil Cohen" w:date="2016-03-24T13:08:00Z">
      <w:r w:rsidR="00D92FD4">
        <w:rPr>
          <w:rFonts w:ascii="Calibri" w:hAnsi="Calibri"/>
          <w:sz w:val="18"/>
          <w:szCs w:val="18"/>
        </w:rPr>
        <w:t>9</w:t>
      </w:r>
    </w:ins>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DA5C85"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DA5C85" w:rsidRPr="000D0701">
      <w:rPr>
        <w:rStyle w:val="PageNumber"/>
        <w:rFonts w:ascii="Calibri" w:hAnsi="Calibri"/>
        <w:sz w:val="18"/>
        <w:szCs w:val="18"/>
      </w:rPr>
      <w:fldChar w:fldCharType="separate"/>
    </w:r>
    <w:r w:rsidR="00D92FD4">
      <w:rPr>
        <w:rStyle w:val="PageNumber"/>
        <w:rFonts w:ascii="Calibri" w:hAnsi="Calibri"/>
        <w:noProof/>
        <w:sz w:val="18"/>
        <w:szCs w:val="18"/>
      </w:rPr>
      <w:t>13</w:t>
    </w:r>
    <w:r w:rsidR="00DA5C85"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DA5C85"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DA5C85" w:rsidRPr="000D0701">
      <w:rPr>
        <w:rStyle w:val="PageNumber"/>
        <w:rFonts w:ascii="Calibri" w:hAnsi="Calibri"/>
        <w:sz w:val="18"/>
        <w:szCs w:val="18"/>
      </w:rPr>
      <w:fldChar w:fldCharType="separate"/>
    </w:r>
    <w:r w:rsidR="00D92FD4">
      <w:rPr>
        <w:rStyle w:val="PageNumber"/>
        <w:rFonts w:ascii="Calibri" w:hAnsi="Calibri"/>
        <w:noProof/>
        <w:sz w:val="18"/>
        <w:szCs w:val="18"/>
      </w:rPr>
      <w:t>15</w:t>
    </w:r>
    <w:r w:rsidR="00DA5C85" w:rsidRPr="000D0701">
      <w:rPr>
        <w:rStyle w:val="PageNumber"/>
        <w:rFonts w:ascii="Calibri" w:hAnsi="Calibr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A5" w:rsidRDefault="00DA5C85">
    <w:pPr>
      <w:pStyle w:val="Footer"/>
    </w:pPr>
    <w:r>
      <w:rPr>
        <w:noProof/>
      </w:rPr>
      <w:pict>
        <v:shapetype id="_x0000_t202" coordsize="21600,21600" o:spt="202" path="m,l,21600r21600,l21600,xe">
          <v:stroke joinstyle="miter"/>
          <v:path gradientshapeok="t" o:connecttype="rect"/>
        </v:shapetype>
        <v:shape id="Text Box 21" o:spid="_x0000_s10241"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rsidR="00E059A5" w:rsidRDefault="00E059A5">
                <w:pPr>
                  <w:jc w:val="right"/>
                  <w:rPr>
                    <w:noProof/>
                    <w:sz w:val="16"/>
                  </w:rPr>
                </w:pPr>
                <w:r>
                  <w:rPr>
                    <w:noProof/>
                    <w:sz w:val="16"/>
                    <w:highlight w:val="lightGray"/>
                  </w:rPr>
                  <w:t xml:space="preserve">Report Title </w:t>
                </w:r>
              </w:p>
              <w:p w:rsidR="00E059A5" w:rsidRDefault="00E059A5">
                <w:pPr>
                  <w:jc w:val="right"/>
                  <w:rPr>
                    <w:rStyle w:val="PageNumber"/>
                    <w:rFonts w:ascii="Arial" w:hAnsi="Arial"/>
                    <w:sz w:val="16"/>
                  </w:rPr>
                </w:pPr>
                <w:r>
                  <w:rPr>
                    <w:rStyle w:val="PageNumber"/>
                    <w:rFonts w:ascii="Arial" w:hAnsi="Arial"/>
                    <w:sz w:val="16"/>
                    <w:highlight w:val="lightGray"/>
                  </w:rPr>
                  <w:t>Date</w:t>
                </w:r>
              </w:p>
              <w:p w:rsidR="00E059A5" w:rsidRDefault="00E059A5">
                <w:pPr>
                  <w:jc w:val="right"/>
                  <w:rPr>
                    <w:rStyle w:val="PageNumber"/>
                    <w:rFonts w:ascii="Arial" w:hAnsi="Arial"/>
                    <w:sz w:val="16"/>
                  </w:rPr>
                </w:pPr>
                <w:r>
                  <w:rPr>
                    <w:rStyle w:val="PageNumber"/>
                    <w:rFonts w:ascii="Arial" w:hAnsi="Arial"/>
                    <w:sz w:val="16"/>
                  </w:rPr>
                  <w:t xml:space="preserve">Page </w:t>
                </w:r>
                <w:r w:rsidR="00DA5C85">
                  <w:rPr>
                    <w:rStyle w:val="PageNumber"/>
                    <w:rFonts w:ascii="Arial" w:hAnsi="Arial"/>
                    <w:sz w:val="16"/>
                  </w:rPr>
                  <w:fldChar w:fldCharType="begin"/>
                </w:r>
                <w:r>
                  <w:rPr>
                    <w:rStyle w:val="PageNumber"/>
                    <w:rFonts w:ascii="Arial" w:hAnsi="Arial"/>
                    <w:sz w:val="16"/>
                  </w:rPr>
                  <w:instrText xml:space="preserve"> PAGE </w:instrText>
                </w:r>
                <w:r w:rsidR="00DA5C85">
                  <w:rPr>
                    <w:rStyle w:val="PageNumber"/>
                    <w:rFonts w:ascii="Arial" w:hAnsi="Arial"/>
                    <w:sz w:val="16"/>
                  </w:rPr>
                  <w:fldChar w:fldCharType="separate"/>
                </w:r>
                <w:r>
                  <w:rPr>
                    <w:rStyle w:val="PageNumber"/>
                    <w:rFonts w:ascii="Arial" w:hAnsi="Arial"/>
                    <w:noProof/>
                    <w:sz w:val="16"/>
                  </w:rPr>
                  <w:t>2</w:t>
                </w:r>
                <w:r w:rsidR="00DA5C85">
                  <w:rPr>
                    <w:rStyle w:val="PageNumber"/>
                    <w:rFonts w:ascii="Arial" w:hAnsi="Arial"/>
                    <w:sz w:val="16"/>
                  </w:rPr>
                  <w:fldChar w:fldCharType="end"/>
                </w:r>
                <w:r>
                  <w:rPr>
                    <w:rStyle w:val="PageNumber"/>
                    <w:rFonts w:ascii="Arial" w:hAnsi="Arial"/>
                    <w:sz w:val="16"/>
                  </w:rPr>
                  <w:t xml:space="preserve"> of </w:t>
                </w:r>
                <w:r w:rsidR="00DA5C85">
                  <w:rPr>
                    <w:rStyle w:val="PageNumber"/>
                    <w:rFonts w:ascii="Arial" w:hAnsi="Arial"/>
                    <w:sz w:val="16"/>
                  </w:rPr>
                  <w:fldChar w:fldCharType="begin"/>
                </w:r>
                <w:r>
                  <w:rPr>
                    <w:rStyle w:val="PageNumber"/>
                    <w:rFonts w:ascii="Arial" w:hAnsi="Arial"/>
                    <w:sz w:val="16"/>
                  </w:rPr>
                  <w:instrText xml:space="preserve"> NUMPAGES </w:instrText>
                </w:r>
                <w:r w:rsidR="00DA5C85">
                  <w:rPr>
                    <w:rStyle w:val="PageNumber"/>
                    <w:rFonts w:ascii="Arial" w:hAnsi="Arial"/>
                    <w:sz w:val="16"/>
                  </w:rPr>
                  <w:fldChar w:fldCharType="separate"/>
                </w:r>
                <w:ins w:id="22" w:author="amandah" w:date="2016-03-23T14:29:00Z">
                  <w:r w:rsidR="00DC7B5B">
                    <w:rPr>
                      <w:rStyle w:val="PageNumber"/>
                      <w:rFonts w:ascii="Arial" w:hAnsi="Arial"/>
                      <w:noProof/>
                      <w:sz w:val="16"/>
                    </w:rPr>
                    <w:t>15</w:t>
                  </w:r>
                </w:ins>
                <w:del w:id="23" w:author="amandah" w:date="2016-03-23T14:29:00Z">
                  <w:r w:rsidR="00B66406" w:rsidDel="00DC7B5B">
                    <w:rPr>
                      <w:rStyle w:val="PageNumber"/>
                      <w:rFonts w:ascii="Arial" w:hAnsi="Arial"/>
                      <w:noProof/>
                      <w:sz w:val="16"/>
                    </w:rPr>
                    <w:delText>14</w:delText>
                  </w:r>
                </w:del>
                <w:r w:rsidR="00DA5C85">
                  <w:rPr>
                    <w:rStyle w:val="PageNumber"/>
                    <w:rFonts w:ascii="Arial" w:hAnsi="Arial"/>
                    <w:sz w:val="16"/>
                  </w:rPr>
                  <w:fldChar w:fldCharType="end"/>
                </w:r>
              </w:p>
              <w:p w:rsidR="00E059A5" w:rsidRDefault="00E059A5"/>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9A5" w:rsidRDefault="00E059A5">
      <w:r>
        <w:separator/>
      </w:r>
    </w:p>
  </w:footnote>
  <w:footnote w:type="continuationSeparator" w:id="0">
    <w:p w:rsidR="00E059A5" w:rsidRDefault="00E059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1">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0"/>
  </w:num>
  <w:num w:numId="4">
    <w:abstractNumId w:val="19"/>
  </w:num>
  <w:num w:numId="5">
    <w:abstractNumId w:val="8"/>
  </w:num>
  <w:num w:numId="6">
    <w:abstractNumId w:val="34"/>
  </w:num>
  <w:num w:numId="7">
    <w:abstractNumId w:val="27"/>
  </w:num>
  <w:num w:numId="8">
    <w:abstractNumId w:val="21"/>
  </w:num>
  <w:num w:numId="9">
    <w:abstractNumId w:val="2"/>
  </w:num>
  <w:num w:numId="10">
    <w:abstractNumId w:val="31"/>
  </w:num>
  <w:num w:numId="11">
    <w:abstractNumId w:val="5"/>
  </w:num>
  <w:num w:numId="12">
    <w:abstractNumId w:val="10"/>
  </w:num>
  <w:num w:numId="13">
    <w:abstractNumId w:val="22"/>
  </w:num>
  <w:num w:numId="14">
    <w:abstractNumId w:val="35"/>
  </w:num>
  <w:num w:numId="15">
    <w:abstractNumId w:val="29"/>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4"/>
  </w:num>
  <w:num w:numId="23">
    <w:abstractNumId w:val="16"/>
  </w:num>
  <w:num w:numId="24">
    <w:abstractNumId w:val="28"/>
  </w:num>
  <w:num w:numId="25">
    <w:abstractNumId w:val="15"/>
  </w:num>
  <w:num w:numId="26">
    <w:abstractNumId w:val="25"/>
  </w:num>
  <w:num w:numId="27">
    <w:abstractNumId w:val="20"/>
  </w:num>
  <w:num w:numId="28">
    <w:abstractNumId w:val="11"/>
  </w:num>
  <w:num w:numId="29">
    <w:abstractNumId w:val="26"/>
  </w:num>
  <w:num w:numId="30">
    <w:abstractNumId w:val="14"/>
  </w:num>
  <w:num w:numId="31">
    <w:abstractNumId w:val="23"/>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2"/>
  </w:num>
  <w:num w:numId="39">
    <w:abstractNumId w:val="18"/>
  </w:num>
  <w:num w:numId="40">
    <w:abstractNumId w:val="30"/>
  </w:num>
  <w:num w:numId="41">
    <w:abstractNumId w:val="17"/>
  </w:num>
  <w:num w:numId="42">
    <w:abstractNumId w:val="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Craig">
    <w15:presenceInfo w15:providerId="AD" w15:userId="S-1-5-21-482087895-1692667232-3948235803-114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drawingGridHorizontalSpacing w:val="100"/>
  <w:displayHorizontalDrawingGridEvery w:val="2"/>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rsids>
    <w:rsidRoot w:val="00D641CA"/>
    <w:rsid w:val="0000118E"/>
    <w:rsid w:val="0000665B"/>
    <w:rsid w:val="00022833"/>
    <w:rsid w:val="00026B24"/>
    <w:rsid w:val="00026F8E"/>
    <w:rsid w:val="000303B2"/>
    <w:rsid w:val="000306A7"/>
    <w:rsid w:val="00030E08"/>
    <w:rsid w:val="00033765"/>
    <w:rsid w:val="0003423E"/>
    <w:rsid w:val="000349D6"/>
    <w:rsid w:val="00034AE2"/>
    <w:rsid w:val="0004202C"/>
    <w:rsid w:val="00046630"/>
    <w:rsid w:val="00050350"/>
    <w:rsid w:val="00052806"/>
    <w:rsid w:val="00056537"/>
    <w:rsid w:val="00060C41"/>
    <w:rsid w:val="00062E5D"/>
    <w:rsid w:val="00066D89"/>
    <w:rsid w:val="0007510B"/>
    <w:rsid w:val="00080A4B"/>
    <w:rsid w:val="00080A9E"/>
    <w:rsid w:val="00080D2F"/>
    <w:rsid w:val="000819B6"/>
    <w:rsid w:val="000A26F1"/>
    <w:rsid w:val="000A2921"/>
    <w:rsid w:val="000A6DE4"/>
    <w:rsid w:val="000B2127"/>
    <w:rsid w:val="000C08B8"/>
    <w:rsid w:val="000C4D21"/>
    <w:rsid w:val="000C70EC"/>
    <w:rsid w:val="000D31BB"/>
    <w:rsid w:val="000D726C"/>
    <w:rsid w:val="000E2A20"/>
    <w:rsid w:val="000E4749"/>
    <w:rsid w:val="000E5232"/>
    <w:rsid w:val="000E6473"/>
    <w:rsid w:val="000E6999"/>
    <w:rsid w:val="000E741A"/>
    <w:rsid w:val="000F18E6"/>
    <w:rsid w:val="00102A03"/>
    <w:rsid w:val="00116045"/>
    <w:rsid w:val="001167E8"/>
    <w:rsid w:val="0012446C"/>
    <w:rsid w:val="0012689D"/>
    <w:rsid w:val="001463F2"/>
    <w:rsid w:val="00155947"/>
    <w:rsid w:val="00157210"/>
    <w:rsid w:val="00162440"/>
    <w:rsid w:val="0016386A"/>
    <w:rsid w:val="00166E64"/>
    <w:rsid w:val="001715F5"/>
    <w:rsid w:val="001734C9"/>
    <w:rsid w:val="00173A79"/>
    <w:rsid w:val="00191051"/>
    <w:rsid w:val="00193AEF"/>
    <w:rsid w:val="001970CB"/>
    <w:rsid w:val="001978BB"/>
    <w:rsid w:val="00197952"/>
    <w:rsid w:val="001A2BF4"/>
    <w:rsid w:val="001A4423"/>
    <w:rsid w:val="001A49B1"/>
    <w:rsid w:val="001A5793"/>
    <w:rsid w:val="001A72FB"/>
    <w:rsid w:val="001B0E86"/>
    <w:rsid w:val="001B2383"/>
    <w:rsid w:val="001B7AB2"/>
    <w:rsid w:val="001C1B0F"/>
    <w:rsid w:val="001C2269"/>
    <w:rsid w:val="001D365C"/>
    <w:rsid w:val="001E34F9"/>
    <w:rsid w:val="001E3722"/>
    <w:rsid w:val="001F31B3"/>
    <w:rsid w:val="001F3ED7"/>
    <w:rsid w:val="00214BD8"/>
    <w:rsid w:val="002241A4"/>
    <w:rsid w:val="0023098B"/>
    <w:rsid w:val="002432DC"/>
    <w:rsid w:val="00256A4A"/>
    <w:rsid w:val="002628D2"/>
    <w:rsid w:val="002630C6"/>
    <w:rsid w:val="002640DA"/>
    <w:rsid w:val="00271DBF"/>
    <w:rsid w:val="00271E58"/>
    <w:rsid w:val="00283A4B"/>
    <w:rsid w:val="00283BF4"/>
    <w:rsid w:val="002957F4"/>
    <w:rsid w:val="002A033F"/>
    <w:rsid w:val="002C0C09"/>
    <w:rsid w:val="002C1802"/>
    <w:rsid w:val="002C2358"/>
    <w:rsid w:val="002C528F"/>
    <w:rsid w:val="002D757B"/>
    <w:rsid w:val="002E2B50"/>
    <w:rsid w:val="002E42FF"/>
    <w:rsid w:val="002E4FA9"/>
    <w:rsid w:val="002E6AB5"/>
    <w:rsid w:val="002F075C"/>
    <w:rsid w:val="002F2FDC"/>
    <w:rsid w:val="002F495C"/>
    <w:rsid w:val="0030063D"/>
    <w:rsid w:val="0030238A"/>
    <w:rsid w:val="003023E3"/>
    <w:rsid w:val="003120A5"/>
    <w:rsid w:val="003243B5"/>
    <w:rsid w:val="00324B16"/>
    <w:rsid w:val="00331CC4"/>
    <w:rsid w:val="0033362D"/>
    <w:rsid w:val="00333A49"/>
    <w:rsid w:val="00333E11"/>
    <w:rsid w:val="00334585"/>
    <w:rsid w:val="003419D5"/>
    <w:rsid w:val="0036097F"/>
    <w:rsid w:val="0036130A"/>
    <w:rsid w:val="0036350F"/>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6F38"/>
    <w:rsid w:val="003E43B3"/>
    <w:rsid w:val="003E5B98"/>
    <w:rsid w:val="003E6A72"/>
    <w:rsid w:val="003E6DC7"/>
    <w:rsid w:val="003E7781"/>
    <w:rsid w:val="003F30E6"/>
    <w:rsid w:val="003F32C2"/>
    <w:rsid w:val="003F7B6C"/>
    <w:rsid w:val="00400238"/>
    <w:rsid w:val="00400AE2"/>
    <w:rsid w:val="00403122"/>
    <w:rsid w:val="00404276"/>
    <w:rsid w:val="00417CE7"/>
    <w:rsid w:val="00420180"/>
    <w:rsid w:val="004226A2"/>
    <w:rsid w:val="00423D92"/>
    <w:rsid w:val="00424418"/>
    <w:rsid w:val="004253E3"/>
    <w:rsid w:val="00426EB9"/>
    <w:rsid w:val="00444935"/>
    <w:rsid w:val="004462DC"/>
    <w:rsid w:val="00452247"/>
    <w:rsid w:val="00452815"/>
    <w:rsid w:val="00454151"/>
    <w:rsid w:val="00465F65"/>
    <w:rsid w:val="00471B1A"/>
    <w:rsid w:val="004739F7"/>
    <w:rsid w:val="00475DAE"/>
    <w:rsid w:val="00480224"/>
    <w:rsid w:val="0048148C"/>
    <w:rsid w:val="004829E0"/>
    <w:rsid w:val="00486481"/>
    <w:rsid w:val="00486D09"/>
    <w:rsid w:val="004A6820"/>
    <w:rsid w:val="004B0BC4"/>
    <w:rsid w:val="004B1794"/>
    <w:rsid w:val="004C03BB"/>
    <w:rsid w:val="004C1C64"/>
    <w:rsid w:val="004C380F"/>
    <w:rsid w:val="004C6300"/>
    <w:rsid w:val="004C69DE"/>
    <w:rsid w:val="004D2BA5"/>
    <w:rsid w:val="004D3040"/>
    <w:rsid w:val="004E52D8"/>
    <w:rsid w:val="004E603D"/>
    <w:rsid w:val="004F267C"/>
    <w:rsid w:val="004F2B1B"/>
    <w:rsid w:val="0051353D"/>
    <w:rsid w:val="0051662A"/>
    <w:rsid w:val="00524C43"/>
    <w:rsid w:val="00525805"/>
    <w:rsid w:val="00534034"/>
    <w:rsid w:val="00534229"/>
    <w:rsid w:val="00535322"/>
    <w:rsid w:val="00541852"/>
    <w:rsid w:val="00544480"/>
    <w:rsid w:val="005518D1"/>
    <w:rsid w:val="00554155"/>
    <w:rsid w:val="00555EF8"/>
    <w:rsid w:val="00566079"/>
    <w:rsid w:val="00567782"/>
    <w:rsid w:val="00570491"/>
    <w:rsid w:val="00571179"/>
    <w:rsid w:val="00573E36"/>
    <w:rsid w:val="00580767"/>
    <w:rsid w:val="00582C91"/>
    <w:rsid w:val="00594BA1"/>
    <w:rsid w:val="00594E45"/>
    <w:rsid w:val="005C5860"/>
    <w:rsid w:val="005D1E69"/>
    <w:rsid w:val="005D3410"/>
    <w:rsid w:val="005D3E90"/>
    <w:rsid w:val="005E04A4"/>
    <w:rsid w:val="005E1C9B"/>
    <w:rsid w:val="005E501F"/>
    <w:rsid w:val="005F0446"/>
    <w:rsid w:val="005F237C"/>
    <w:rsid w:val="00603296"/>
    <w:rsid w:val="00605984"/>
    <w:rsid w:val="00606634"/>
    <w:rsid w:val="00607E06"/>
    <w:rsid w:val="00611469"/>
    <w:rsid w:val="00612C18"/>
    <w:rsid w:val="00614E3F"/>
    <w:rsid w:val="00615D36"/>
    <w:rsid w:val="006211F3"/>
    <w:rsid w:val="00622763"/>
    <w:rsid w:val="00624AA6"/>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6260"/>
    <w:rsid w:val="006F08E3"/>
    <w:rsid w:val="00704F52"/>
    <w:rsid w:val="00711A91"/>
    <w:rsid w:val="007156EC"/>
    <w:rsid w:val="00723F8A"/>
    <w:rsid w:val="0072641E"/>
    <w:rsid w:val="00730015"/>
    <w:rsid w:val="00730F33"/>
    <w:rsid w:val="007318EF"/>
    <w:rsid w:val="00731C4E"/>
    <w:rsid w:val="007352AB"/>
    <w:rsid w:val="00740C85"/>
    <w:rsid w:val="00741D33"/>
    <w:rsid w:val="0075368C"/>
    <w:rsid w:val="007636C0"/>
    <w:rsid w:val="007703A9"/>
    <w:rsid w:val="007720B0"/>
    <w:rsid w:val="00780C21"/>
    <w:rsid w:val="00785276"/>
    <w:rsid w:val="00785E8E"/>
    <w:rsid w:val="007944BF"/>
    <w:rsid w:val="007A213C"/>
    <w:rsid w:val="007A43C4"/>
    <w:rsid w:val="007A6862"/>
    <w:rsid w:val="007B1E5B"/>
    <w:rsid w:val="007B5392"/>
    <w:rsid w:val="007C16CE"/>
    <w:rsid w:val="007C6149"/>
    <w:rsid w:val="007D1C55"/>
    <w:rsid w:val="007D2124"/>
    <w:rsid w:val="007D6A3F"/>
    <w:rsid w:val="007D749B"/>
    <w:rsid w:val="007E0729"/>
    <w:rsid w:val="007E2018"/>
    <w:rsid w:val="007E24EE"/>
    <w:rsid w:val="007E2A96"/>
    <w:rsid w:val="007E2D54"/>
    <w:rsid w:val="00800F2C"/>
    <w:rsid w:val="008057E0"/>
    <w:rsid w:val="0083444C"/>
    <w:rsid w:val="00841610"/>
    <w:rsid w:val="00853868"/>
    <w:rsid w:val="008646FF"/>
    <w:rsid w:val="00865D54"/>
    <w:rsid w:val="00867707"/>
    <w:rsid w:val="008703CD"/>
    <w:rsid w:val="008824C7"/>
    <w:rsid w:val="008827F7"/>
    <w:rsid w:val="008873B7"/>
    <w:rsid w:val="00892A0C"/>
    <w:rsid w:val="008A53D8"/>
    <w:rsid w:val="008B10AD"/>
    <w:rsid w:val="008B6BB6"/>
    <w:rsid w:val="008C18AC"/>
    <w:rsid w:val="008C1A5F"/>
    <w:rsid w:val="008C7889"/>
    <w:rsid w:val="008D1F73"/>
    <w:rsid w:val="008D3E50"/>
    <w:rsid w:val="008D6937"/>
    <w:rsid w:val="008E0FCD"/>
    <w:rsid w:val="008E26DD"/>
    <w:rsid w:val="008E460E"/>
    <w:rsid w:val="008E59EF"/>
    <w:rsid w:val="008F5790"/>
    <w:rsid w:val="00902110"/>
    <w:rsid w:val="00915C17"/>
    <w:rsid w:val="009166CE"/>
    <w:rsid w:val="0092664C"/>
    <w:rsid w:val="00927065"/>
    <w:rsid w:val="00934D5C"/>
    <w:rsid w:val="00935671"/>
    <w:rsid w:val="00941B06"/>
    <w:rsid w:val="00950634"/>
    <w:rsid w:val="00950B08"/>
    <w:rsid w:val="00952551"/>
    <w:rsid w:val="0095324D"/>
    <w:rsid w:val="00955215"/>
    <w:rsid w:val="00956302"/>
    <w:rsid w:val="00960247"/>
    <w:rsid w:val="00962E4C"/>
    <w:rsid w:val="00964F8D"/>
    <w:rsid w:val="00965FA0"/>
    <w:rsid w:val="00967CAE"/>
    <w:rsid w:val="00974C43"/>
    <w:rsid w:val="009754DE"/>
    <w:rsid w:val="0098134A"/>
    <w:rsid w:val="00984E97"/>
    <w:rsid w:val="0099142A"/>
    <w:rsid w:val="009930CF"/>
    <w:rsid w:val="00995664"/>
    <w:rsid w:val="009B0BC4"/>
    <w:rsid w:val="009C3000"/>
    <w:rsid w:val="009C349E"/>
    <w:rsid w:val="009D57FC"/>
    <w:rsid w:val="009D58CD"/>
    <w:rsid w:val="009D7D47"/>
    <w:rsid w:val="009E34C6"/>
    <w:rsid w:val="009E364D"/>
    <w:rsid w:val="009E4D73"/>
    <w:rsid w:val="009F2E93"/>
    <w:rsid w:val="00A02729"/>
    <w:rsid w:val="00A03933"/>
    <w:rsid w:val="00A06B83"/>
    <w:rsid w:val="00A1044E"/>
    <w:rsid w:val="00A108D2"/>
    <w:rsid w:val="00A112DD"/>
    <w:rsid w:val="00A13931"/>
    <w:rsid w:val="00A14F71"/>
    <w:rsid w:val="00A16F18"/>
    <w:rsid w:val="00A31676"/>
    <w:rsid w:val="00A4362C"/>
    <w:rsid w:val="00A43A47"/>
    <w:rsid w:val="00A43EA4"/>
    <w:rsid w:val="00A44C3A"/>
    <w:rsid w:val="00A540D9"/>
    <w:rsid w:val="00A5480B"/>
    <w:rsid w:val="00A56574"/>
    <w:rsid w:val="00A6694F"/>
    <w:rsid w:val="00A724F0"/>
    <w:rsid w:val="00A87692"/>
    <w:rsid w:val="00A9439D"/>
    <w:rsid w:val="00AA1DC8"/>
    <w:rsid w:val="00AA4116"/>
    <w:rsid w:val="00AD6334"/>
    <w:rsid w:val="00AD679C"/>
    <w:rsid w:val="00AE4AD8"/>
    <w:rsid w:val="00AF1A4A"/>
    <w:rsid w:val="00AF4BE0"/>
    <w:rsid w:val="00AF6582"/>
    <w:rsid w:val="00AF68FE"/>
    <w:rsid w:val="00B0019F"/>
    <w:rsid w:val="00B019EC"/>
    <w:rsid w:val="00B17531"/>
    <w:rsid w:val="00B20678"/>
    <w:rsid w:val="00B27553"/>
    <w:rsid w:val="00B307A9"/>
    <w:rsid w:val="00B30CC3"/>
    <w:rsid w:val="00B33996"/>
    <w:rsid w:val="00B406DF"/>
    <w:rsid w:val="00B40D43"/>
    <w:rsid w:val="00B43651"/>
    <w:rsid w:val="00B44825"/>
    <w:rsid w:val="00B468B3"/>
    <w:rsid w:val="00B47928"/>
    <w:rsid w:val="00B5016B"/>
    <w:rsid w:val="00B521A7"/>
    <w:rsid w:val="00B614FA"/>
    <w:rsid w:val="00B65D05"/>
    <w:rsid w:val="00B66406"/>
    <w:rsid w:val="00B85FB4"/>
    <w:rsid w:val="00B95314"/>
    <w:rsid w:val="00B97382"/>
    <w:rsid w:val="00B97BF9"/>
    <w:rsid w:val="00B97EEE"/>
    <w:rsid w:val="00BA2241"/>
    <w:rsid w:val="00BA5DC1"/>
    <w:rsid w:val="00BA669C"/>
    <w:rsid w:val="00BB1988"/>
    <w:rsid w:val="00BB38DA"/>
    <w:rsid w:val="00BD0803"/>
    <w:rsid w:val="00BD332B"/>
    <w:rsid w:val="00BE0534"/>
    <w:rsid w:val="00BE34F9"/>
    <w:rsid w:val="00BF4EF8"/>
    <w:rsid w:val="00C02596"/>
    <w:rsid w:val="00C03477"/>
    <w:rsid w:val="00C042FE"/>
    <w:rsid w:val="00C204AF"/>
    <w:rsid w:val="00C23634"/>
    <w:rsid w:val="00C267A0"/>
    <w:rsid w:val="00C30E6F"/>
    <w:rsid w:val="00C31BC5"/>
    <w:rsid w:val="00C3337F"/>
    <w:rsid w:val="00C3435B"/>
    <w:rsid w:val="00C359DA"/>
    <w:rsid w:val="00C41C54"/>
    <w:rsid w:val="00C46FA0"/>
    <w:rsid w:val="00C610DA"/>
    <w:rsid w:val="00C75775"/>
    <w:rsid w:val="00C80363"/>
    <w:rsid w:val="00C903F2"/>
    <w:rsid w:val="00CA2D0C"/>
    <w:rsid w:val="00CC0D33"/>
    <w:rsid w:val="00CC2421"/>
    <w:rsid w:val="00CC2F22"/>
    <w:rsid w:val="00CC3304"/>
    <w:rsid w:val="00CC4E07"/>
    <w:rsid w:val="00CD3CCE"/>
    <w:rsid w:val="00CD4467"/>
    <w:rsid w:val="00CE3ACB"/>
    <w:rsid w:val="00CE4D97"/>
    <w:rsid w:val="00CF0360"/>
    <w:rsid w:val="00D066D2"/>
    <w:rsid w:val="00D069FB"/>
    <w:rsid w:val="00D24645"/>
    <w:rsid w:val="00D2645F"/>
    <w:rsid w:val="00D3710D"/>
    <w:rsid w:val="00D444DD"/>
    <w:rsid w:val="00D44DF7"/>
    <w:rsid w:val="00D45790"/>
    <w:rsid w:val="00D472FB"/>
    <w:rsid w:val="00D55770"/>
    <w:rsid w:val="00D641CA"/>
    <w:rsid w:val="00D65A2D"/>
    <w:rsid w:val="00D719D0"/>
    <w:rsid w:val="00D733A9"/>
    <w:rsid w:val="00D75A1E"/>
    <w:rsid w:val="00D81772"/>
    <w:rsid w:val="00D81B21"/>
    <w:rsid w:val="00D92FD4"/>
    <w:rsid w:val="00DA01ED"/>
    <w:rsid w:val="00DA5C85"/>
    <w:rsid w:val="00DA6757"/>
    <w:rsid w:val="00DB5FC8"/>
    <w:rsid w:val="00DC5CC0"/>
    <w:rsid w:val="00DC5E87"/>
    <w:rsid w:val="00DC6BEA"/>
    <w:rsid w:val="00DC7B5B"/>
    <w:rsid w:val="00DD0635"/>
    <w:rsid w:val="00DD1ABD"/>
    <w:rsid w:val="00DD3397"/>
    <w:rsid w:val="00DD7CED"/>
    <w:rsid w:val="00DE0499"/>
    <w:rsid w:val="00DE17D1"/>
    <w:rsid w:val="00DE4E8D"/>
    <w:rsid w:val="00DF0B72"/>
    <w:rsid w:val="00DF1FD2"/>
    <w:rsid w:val="00DF3490"/>
    <w:rsid w:val="00DF67AA"/>
    <w:rsid w:val="00E059A5"/>
    <w:rsid w:val="00E1449B"/>
    <w:rsid w:val="00E156DF"/>
    <w:rsid w:val="00E15ECC"/>
    <w:rsid w:val="00E21B2F"/>
    <w:rsid w:val="00E421BA"/>
    <w:rsid w:val="00E440D7"/>
    <w:rsid w:val="00E454A9"/>
    <w:rsid w:val="00E50A12"/>
    <w:rsid w:val="00E55923"/>
    <w:rsid w:val="00E61591"/>
    <w:rsid w:val="00E73FA7"/>
    <w:rsid w:val="00E86B08"/>
    <w:rsid w:val="00EA3918"/>
    <w:rsid w:val="00EA3D1D"/>
    <w:rsid w:val="00EA791C"/>
    <w:rsid w:val="00EB55AD"/>
    <w:rsid w:val="00EB66DC"/>
    <w:rsid w:val="00EB77E3"/>
    <w:rsid w:val="00EC4C5E"/>
    <w:rsid w:val="00ED4F05"/>
    <w:rsid w:val="00EE14D6"/>
    <w:rsid w:val="00EE6AE0"/>
    <w:rsid w:val="00EF4217"/>
    <w:rsid w:val="00EF601E"/>
    <w:rsid w:val="00EF75B8"/>
    <w:rsid w:val="00F00CA1"/>
    <w:rsid w:val="00F12DD1"/>
    <w:rsid w:val="00F25143"/>
    <w:rsid w:val="00F42184"/>
    <w:rsid w:val="00F47C8D"/>
    <w:rsid w:val="00F55C49"/>
    <w:rsid w:val="00F62740"/>
    <w:rsid w:val="00F66B81"/>
    <w:rsid w:val="00F673D5"/>
    <w:rsid w:val="00F72E69"/>
    <w:rsid w:val="00F759A7"/>
    <w:rsid w:val="00F7641B"/>
    <w:rsid w:val="00F77B7E"/>
    <w:rsid w:val="00F91FEB"/>
    <w:rsid w:val="00F97335"/>
    <w:rsid w:val="00F979D5"/>
    <w:rsid w:val="00F97A47"/>
    <w:rsid w:val="00FA6013"/>
    <w:rsid w:val="00FB5DE3"/>
    <w:rsid w:val="00FC108D"/>
    <w:rsid w:val="00FC4292"/>
    <w:rsid w:val="00FC4892"/>
    <w:rsid w:val="00FD0091"/>
    <w:rsid w:val="00FE2019"/>
    <w:rsid w:val="00FF76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D42CD-D950-4F0A-9597-8EC6BA78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3124</Words>
  <Characters>16287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CSD0002</vt:lpstr>
    </vt:vector>
  </TitlesOfParts>
  <Company>Gemserv Ltd</Company>
  <LinksUpToDate>false</LinksUpToDate>
  <CharactersWithSpaces>19373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dc:title>
  <dc:creator>CMA</dc:creator>
  <cp:lastModifiedBy>Neil Cohen</cp:lastModifiedBy>
  <cp:revision>2</cp:revision>
  <cp:lastPrinted>2016-03-23T14:29:00Z</cp:lastPrinted>
  <dcterms:created xsi:type="dcterms:W3CDTF">2016-03-24T13:12:00Z</dcterms:created>
  <dcterms:modified xsi:type="dcterms:W3CDTF">2016-03-24T13:12:00Z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ies>
</file>